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28BD9" w14:textId="2B29FD5B" w:rsidR="0058020C" w:rsidRPr="00C920A5" w:rsidRDefault="0058020C" w:rsidP="0058020C">
      <w:pPr>
        <w:autoSpaceDE w:val="0"/>
        <w:autoSpaceDN w:val="0"/>
        <w:adjustRightInd w:val="0"/>
        <w:spacing w:after="0" w:line="276" w:lineRule="auto"/>
        <w:rPr>
          <w:rFonts w:asciiTheme="majorHAnsi" w:hAnsiTheme="majorHAnsi" w:cstheme="majorHAnsi"/>
          <w:sz w:val="20"/>
        </w:rPr>
      </w:pPr>
      <w:bookmarkStart w:id="0" w:name="_GoBack"/>
      <w:bookmarkEnd w:id="0"/>
      <w:r w:rsidRPr="00AE623B">
        <w:rPr>
          <w:rFonts w:asciiTheme="majorHAnsi" w:hAnsiTheme="majorHAnsi" w:cstheme="majorHAnsi"/>
          <w:sz w:val="20"/>
          <w:highlight w:val="yellow"/>
        </w:rPr>
        <w:t xml:space="preserve">Monsieur le </w:t>
      </w:r>
      <w:r w:rsidR="00AE623B" w:rsidRPr="00AE623B">
        <w:rPr>
          <w:rFonts w:asciiTheme="majorHAnsi" w:hAnsiTheme="majorHAnsi" w:cstheme="majorHAnsi"/>
          <w:sz w:val="20"/>
          <w:highlight w:val="yellow"/>
        </w:rPr>
        <w:t>Député</w:t>
      </w:r>
      <w:r w:rsidRPr="00AE623B">
        <w:rPr>
          <w:rFonts w:asciiTheme="majorHAnsi" w:hAnsiTheme="majorHAnsi" w:cstheme="majorHAnsi"/>
          <w:sz w:val="20"/>
          <w:highlight w:val="yellow"/>
        </w:rPr>
        <w:t>,</w:t>
      </w:r>
      <w:r w:rsidR="008C2DEF" w:rsidRPr="00C920A5">
        <w:rPr>
          <w:rFonts w:asciiTheme="majorHAnsi" w:hAnsiTheme="majorHAnsi" w:cstheme="majorHAnsi"/>
          <w:sz w:val="20"/>
        </w:rPr>
        <w:t xml:space="preserve"> </w:t>
      </w:r>
    </w:p>
    <w:p w14:paraId="175B6A24" w14:textId="77777777" w:rsidR="0058020C" w:rsidRPr="00C920A5" w:rsidRDefault="0058020C" w:rsidP="0058020C">
      <w:pPr>
        <w:autoSpaceDE w:val="0"/>
        <w:autoSpaceDN w:val="0"/>
        <w:adjustRightInd w:val="0"/>
        <w:spacing w:after="0" w:line="276" w:lineRule="auto"/>
        <w:rPr>
          <w:rFonts w:asciiTheme="majorHAnsi" w:hAnsiTheme="majorHAnsi" w:cstheme="majorHAnsi"/>
          <w:sz w:val="20"/>
        </w:rPr>
      </w:pPr>
    </w:p>
    <w:p w14:paraId="656D1450" w14:textId="77777777" w:rsidR="008A280A" w:rsidRPr="008A280A" w:rsidRDefault="008A280A" w:rsidP="008A280A">
      <w:pPr>
        <w:autoSpaceDE w:val="0"/>
        <w:autoSpaceDN w:val="0"/>
        <w:adjustRightInd w:val="0"/>
        <w:spacing w:after="0" w:line="276" w:lineRule="auto"/>
        <w:rPr>
          <w:rFonts w:asciiTheme="majorHAnsi" w:hAnsiTheme="majorHAnsi" w:cstheme="majorHAnsi"/>
          <w:sz w:val="20"/>
        </w:rPr>
      </w:pPr>
      <w:r w:rsidRPr="008A280A">
        <w:rPr>
          <w:rFonts w:asciiTheme="majorHAnsi" w:hAnsiTheme="majorHAnsi" w:cstheme="majorHAnsi"/>
          <w:sz w:val="20"/>
        </w:rPr>
        <w:t>Pour la deuxième année consécutive, Présanse organise </w:t>
      </w:r>
      <w:r w:rsidRPr="008A280A">
        <w:rPr>
          <w:rFonts w:asciiTheme="majorHAnsi" w:hAnsiTheme="majorHAnsi" w:cstheme="majorHAnsi"/>
          <w:b/>
          <w:bCs/>
          <w:sz w:val="20"/>
        </w:rPr>
        <w:t>le 24 septembre 2020 </w:t>
      </w:r>
      <w:r w:rsidRPr="008A280A">
        <w:rPr>
          <w:rFonts w:asciiTheme="majorHAnsi" w:hAnsiTheme="majorHAnsi" w:cstheme="majorHAnsi"/>
          <w:sz w:val="20"/>
        </w:rPr>
        <w:t>une journée nationale d’échanges : les </w:t>
      </w:r>
      <w:r w:rsidRPr="008A280A">
        <w:rPr>
          <w:rFonts w:asciiTheme="majorHAnsi" w:hAnsiTheme="majorHAnsi" w:cstheme="majorHAnsi"/>
          <w:b/>
          <w:bCs/>
          <w:sz w:val="20"/>
        </w:rPr>
        <w:t>Rencontres Santé-travail</w:t>
      </w:r>
      <w:r w:rsidRPr="008A280A">
        <w:rPr>
          <w:rFonts w:asciiTheme="majorHAnsi" w:hAnsiTheme="majorHAnsi" w:cstheme="majorHAnsi"/>
          <w:sz w:val="20"/>
        </w:rPr>
        <w:t>.</w:t>
      </w:r>
    </w:p>
    <w:p w14:paraId="24B13D5F" w14:textId="77777777" w:rsidR="008A280A" w:rsidRPr="008A280A" w:rsidRDefault="008A280A" w:rsidP="008A280A">
      <w:pPr>
        <w:autoSpaceDE w:val="0"/>
        <w:autoSpaceDN w:val="0"/>
        <w:adjustRightInd w:val="0"/>
        <w:spacing w:after="0" w:line="276" w:lineRule="auto"/>
        <w:rPr>
          <w:rFonts w:asciiTheme="majorHAnsi" w:hAnsiTheme="majorHAnsi" w:cstheme="majorHAnsi"/>
          <w:sz w:val="20"/>
        </w:rPr>
      </w:pPr>
      <w:r w:rsidRPr="008A280A">
        <w:rPr>
          <w:rFonts w:asciiTheme="majorHAnsi" w:hAnsiTheme="majorHAnsi" w:cstheme="majorHAnsi"/>
          <w:sz w:val="20"/>
        </w:rPr>
        <w:t>Cet événement, qui mobilise les Services de Santé au Travail Interentreprises (SSTI) partout en France, sera l’occasion de présenter la réalité de la prévention en santé au travail et de partager les actions réussies, conduites au quotidien par les SSTI avec les entreprises adhérentes et leurs salariés, concourant au maintien en emploi.</w:t>
      </w:r>
    </w:p>
    <w:p w14:paraId="3E8C261A" w14:textId="77777777" w:rsidR="008A280A" w:rsidRPr="008A280A" w:rsidRDefault="008A280A" w:rsidP="008A280A">
      <w:pPr>
        <w:autoSpaceDE w:val="0"/>
        <w:autoSpaceDN w:val="0"/>
        <w:adjustRightInd w:val="0"/>
        <w:spacing w:after="0" w:line="276" w:lineRule="auto"/>
        <w:rPr>
          <w:rFonts w:asciiTheme="majorHAnsi" w:hAnsiTheme="majorHAnsi" w:cstheme="majorHAnsi"/>
          <w:sz w:val="20"/>
        </w:rPr>
      </w:pPr>
      <w:r w:rsidRPr="008A280A">
        <w:rPr>
          <w:rFonts w:asciiTheme="majorHAnsi" w:hAnsiTheme="majorHAnsi" w:cstheme="majorHAnsi"/>
          <w:sz w:val="20"/>
        </w:rPr>
        <w:t> </w:t>
      </w:r>
    </w:p>
    <w:p w14:paraId="219E7CF4" w14:textId="77777777" w:rsidR="008A280A" w:rsidRPr="008A280A" w:rsidRDefault="008A280A" w:rsidP="008A280A">
      <w:pPr>
        <w:autoSpaceDE w:val="0"/>
        <w:autoSpaceDN w:val="0"/>
        <w:adjustRightInd w:val="0"/>
        <w:spacing w:after="0" w:line="276" w:lineRule="auto"/>
        <w:rPr>
          <w:rFonts w:asciiTheme="majorHAnsi" w:hAnsiTheme="majorHAnsi" w:cstheme="majorHAnsi"/>
          <w:sz w:val="20"/>
        </w:rPr>
      </w:pPr>
      <w:r w:rsidRPr="008A280A">
        <w:rPr>
          <w:rFonts w:asciiTheme="majorHAnsi" w:hAnsiTheme="majorHAnsi" w:cstheme="majorHAnsi"/>
          <w:sz w:val="20"/>
        </w:rPr>
        <w:t>Cette année, et compte tenu du contexte sanitaire, économique et politique, nous avons fait le choix d’organiser une </w:t>
      </w:r>
      <w:r w:rsidRPr="008A280A">
        <w:rPr>
          <w:rFonts w:asciiTheme="majorHAnsi" w:hAnsiTheme="majorHAnsi" w:cstheme="majorHAnsi"/>
          <w:b/>
          <w:bCs/>
          <w:sz w:val="20"/>
        </w:rPr>
        <w:t>séquence spéciale</w:t>
      </w:r>
      <w:r w:rsidRPr="008A280A">
        <w:rPr>
          <w:rFonts w:asciiTheme="majorHAnsi" w:hAnsiTheme="majorHAnsi" w:cstheme="majorHAnsi"/>
          <w:sz w:val="20"/>
        </w:rPr>
        <w:t> qui prendra la forme d’une </w:t>
      </w:r>
      <w:r w:rsidRPr="008A280A">
        <w:rPr>
          <w:rFonts w:asciiTheme="majorHAnsi" w:hAnsiTheme="majorHAnsi" w:cstheme="majorHAnsi"/>
          <w:b/>
          <w:bCs/>
          <w:sz w:val="20"/>
        </w:rPr>
        <w:t>émission filmée et diffusée sur internet </w:t>
      </w:r>
      <w:r w:rsidRPr="008A280A">
        <w:rPr>
          <w:rFonts w:asciiTheme="majorHAnsi" w:hAnsiTheme="majorHAnsi" w:cstheme="majorHAnsi"/>
          <w:sz w:val="20"/>
        </w:rPr>
        <w:t>qui se déroulera le </w:t>
      </w:r>
      <w:r w:rsidRPr="008A280A">
        <w:rPr>
          <w:rFonts w:asciiTheme="majorHAnsi" w:hAnsiTheme="majorHAnsi" w:cstheme="majorHAnsi"/>
          <w:b/>
          <w:bCs/>
          <w:sz w:val="20"/>
        </w:rPr>
        <w:t>24 septembre</w:t>
      </w:r>
      <w:r w:rsidRPr="008A280A">
        <w:rPr>
          <w:rFonts w:asciiTheme="majorHAnsi" w:hAnsiTheme="majorHAnsi" w:cstheme="majorHAnsi"/>
          <w:sz w:val="20"/>
        </w:rPr>
        <w:t> </w:t>
      </w:r>
      <w:r w:rsidRPr="008A280A">
        <w:rPr>
          <w:rFonts w:asciiTheme="majorHAnsi" w:hAnsiTheme="majorHAnsi" w:cstheme="majorHAnsi"/>
          <w:b/>
          <w:bCs/>
          <w:sz w:val="20"/>
        </w:rPr>
        <w:t>de 9h30 à 11h30</w:t>
      </w:r>
      <w:r w:rsidRPr="008A280A">
        <w:rPr>
          <w:rFonts w:asciiTheme="majorHAnsi" w:hAnsiTheme="majorHAnsi" w:cstheme="majorHAnsi"/>
          <w:sz w:val="20"/>
        </w:rPr>
        <w:t>. La thématique </w:t>
      </w:r>
      <w:r w:rsidRPr="008A280A">
        <w:rPr>
          <w:rFonts w:asciiTheme="majorHAnsi" w:hAnsiTheme="majorHAnsi" w:cstheme="majorHAnsi"/>
          <w:b/>
          <w:bCs/>
          <w:sz w:val="20"/>
        </w:rPr>
        <w:t>« Santé au travail 2020 : de la crise sanitaire à la réforme »</w:t>
      </w:r>
      <w:r w:rsidRPr="008A280A">
        <w:rPr>
          <w:rFonts w:asciiTheme="majorHAnsi" w:hAnsiTheme="majorHAnsi" w:cstheme="majorHAnsi"/>
          <w:sz w:val="20"/>
        </w:rPr>
        <w:t> nous permettra d’aborder les sujets suivants :</w:t>
      </w:r>
    </w:p>
    <w:p w14:paraId="308CAA72" w14:textId="5B8E383A" w:rsidR="00AE623B" w:rsidRDefault="00AE623B" w:rsidP="0058020C">
      <w:pPr>
        <w:autoSpaceDE w:val="0"/>
        <w:autoSpaceDN w:val="0"/>
        <w:adjustRightInd w:val="0"/>
        <w:spacing w:after="0" w:line="276" w:lineRule="auto"/>
        <w:rPr>
          <w:rFonts w:asciiTheme="majorHAnsi" w:hAnsiTheme="majorHAnsi" w:cstheme="majorHAnsi"/>
          <w:sz w:val="20"/>
        </w:rPr>
      </w:pPr>
    </w:p>
    <w:p w14:paraId="10AE1064" w14:textId="5A3AF42D" w:rsidR="00B171EE" w:rsidRPr="00B171EE" w:rsidRDefault="00B171EE" w:rsidP="00B171EE">
      <w:pPr>
        <w:pStyle w:val="Paragraphedeliste"/>
        <w:numPr>
          <w:ilvl w:val="0"/>
          <w:numId w:val="1"/>
        </w:numPr>
        <w:spacing w:line="276" w:lineRule="auto"/>
        <w:jc w:val="both"/>
        <w:rPr>
          <w:ins w:id="1" w:author="Martial Brun" w:date="2020-09-07T08:33:00Z"/>
          <w:rFonts w:ascii="Calibri" w:eastAsia="Times New Roman" w:hAnsi="Calibri" w:cs="Calibri"/>
          <w:b/>
          <w:bCs/>
          <w:color w:val="2600BA"/>
          <w:lang w:eastAsia="fr-FR"/>
          <w:rPrChange w:id="2" w:author="Martial Brun" w:date="2020-09-07T08:33:00Z">
            <w:rPr>
              <w:ins w:id="3" w:author="Martial Brun" w:date="2020-09-07T08:33:00Z"/>
              <w:rFonts w:ascii="Calibri" w:eastAsia="Times New Roman" w:hAnsi="Calibri" w:cs="Calibri"/>
              <w:color w:val="2600BA"/>
              <w:lang w:eastAsia="fr-FR"/>
            </w:rPr>
          </w:rPrChange>
        </w:rPr>
      </w:pPr>
      <w:ins w:id="4" w:author="Martial Brun" w:date="2020-09-07T08:33:00Z">
        <w:r w:rsidRPr="00B171EE">
          <w:rPr>
            <w:rFonts w:ascii="Calibri" w:eastAsia="Times New Roman" w:hAnsi="Calibri" w:cs="Calibri"/>
            <w:b/>
            <w:bCs/>
            <w:color w:val="2600BA"/>
            <w:lang w:eastAsia="fr-FR"/>
          </w:rPr>
          <w:t xml:space="preserve">9h30 : Introduction </w:t>
        </w:r>
        <w:r w:rsidRPr="00B171EE">
          <w:rPr>
            <w:rFonts w:ascii="Calibri" w:eastAsia="Times New Roman" w:hAnsi="Calibri" w:cs="Calibri"/>
            <w:color w:val="2600BA"/>
            <w:lang w:eastAsia="fr-FR"/>
          </w:rPr>
          <w:t xml:space="preserve">par  Serge </w:t>
        </w:r>
        <w:proofErr w:type="spellStart"/>
        <w:r w:rsidRPr="00B171EE">
          <w:rPr>
            <w:rFonts w:ascii="Calibri" w:eastAsia="Times New Roman" w:hAnsi="Calibri" w:cs="Calibri"/>
            <w:color w:val="2600BA"/>
            <w:lang w:eastAsia="fr-FR"/>
          </w:rPr>
          <w:t>Lesimple</w:t>
        </w:r>
        <w:proofErr w:type="spellEnd"/>
        <w:r w:rsidRPr="00B171EE">
          <w:rPr>
            <w:rFonts w:ascii="Calibri" w:eastAsia="Times New Roman" w:hAnsi="Calibri" w:cs="Calibri"/>
            <w:color w:val="2600BA"/>
            <w:lang w:eastAsia="fr-FR"/>
          </w:rPr>
          <w:t xml:space="preserve"> Président  de </w:t>
        </w:r>
        <w:proofErr w:type="spellStart"/>
        <w:r w:rsidRPr="00B171EE">
          <w:rPr>
            <w:rFonts w:ascii="Calibri" w:eastAsia="Times New Roman" w:hAnsi="Calibri" w:cs="Calibri"/>
            <w:color w:val="2600BA"/>
            <w:lang w:eastAsia="fr-FR"/>
          </w:rPr>
          <w:t>Présanse</w:t>
        </w:r>
        <w:proofErr w:type="spellEnd"/>
        <w:r w:rsidRPr="00B171EE">
          <w:rPr>
            <w:rFonts w:ascii="Calibri" w:eastAsia="Times New Roman" w:hAnsi="Calibri" w:cs="Calibri"/>
            <w:color w:val="2600BA"/>
            <w:lang w:eastAsia="fr-FR"/>
          </w:rPr>
          <w:t>.</w:t>
        </w:r>
      </w:ins>
    </w:p>
    <w:p w14:paraId="58742194" w14:textId="75EAB87A" w:rsidR="00B171EE" w:rsidRPr="00B171EE" w:rsidRDefault="00B171EE" w:rsidP="00B171EE">
      <w:pPr>
        <w:pStyle w:val="Paragraphedeliste"/>
        <w:numPr>
          <w:ilvl w:val="0"/>
          <w:numId w:val="1"/>
        </w:numPr>
        <w:spacing w:line="276" w:lineRule="auto"/>
        <w:jc w:val="both"/>
        <w:rPr>
          <w:ins w:id="5" w:author="Martial Brun" w:date="2020-09-07T08:33:00Z"/>
          <w:rFonts w:ascii="Calibri" w:eastAsia="Times New Roman" w:hAnsi="Calibri" w:cs="Calibri"/>
          <w:b/>
          <w:bCs/>
          <w:color w:val="2600BA"/>
          <w:lang w:eastAsia="fr-FR"/>
        </w:rPr>
      </w:pPr>
      <w:ins w:id="6" w:author="Martial Brun" w:date="2020-09-07T08:33:00Z">
        <w:r>
          <w:rPr>
            <w:rFonts w:ascii="Calibri" w:eastAsia="Times New Roman" w:hAnsi="Calibri" w:cs="Calibri"/>
            <w:b/>
            <w:bCs/>
            <w:color w:val="2600BA"/>
            <w:lang w:eastAsia="fr-FR"/>
          </w:rPr>
          <w:t xml:space="preserve">9H45 : Témoignages </w:t>
        </w:r>
      </w:ins>
      <w:ins w:id="7" w:author="Martial Brun" w:date="2020-09-07T08:36:00Z">
        <w:r>
          <w:rPr>
            <w:rFonts w:ascii="Calibri" w:eastAsia="Times New Roman" w:hAnsi="Calibri" w:cs="Calibri"/>
            <w:b/>
            <w:bCs/>
            <w:color w:val="2600BA"/>
            <w:lang w:eastAsia="fr-FR"/>
          </w:rPr>
          <w:t xml:space="preserve">vidéos </w:t>
        </w:r>
      </w:ins>
      <w:ins w:id="8" w:author="Martial Brun" w:date="2020-09-07T08:33:00Z">
        <w:r>
          <w:rPr>
            <w:rFonts w:ascii="Calibri" w:eastAsia="Times New Roman" w:hAnsi="Calibri" w:cs="Calibri"/>
            <w:b/>
            <w:bCs/>
            <w:color w:val="2600BA"/>
            <w:lang w:eastAsia="fr-FR"/>
          </w:rPr>
          <w:t xml:space="preserve">de représentants d’entreprises sur la </w:t>
        </w:r>
      </w:ins>
      <w:ins w:id="9" w:author="Martial Brun" w:date="2020-09-07T08:34:00Z">
        <w:r>
          <w:rPr>
            <w:rFonts w:ascii="Calibri" w:eastAsia="Times New Roman" w:hAnsi="Calibri" w:cs="Calibri"/>
            <w:b/>
            <w:bCs/>
            <w:color w:val="2600BA"/>
            <w:lang w:eastAsia="fr-FR"/>
          </w:rPr>
          <w:t>gestion de la crise sanitaires</w:t>
        </w:r>
      </w:ins>
      <w:ins w:id="10" w:author="Martial Brun" w:date="2020-09-07T08:33:00Z">
        <w:r w:rsidRPr="00B171EE">
          <w:rPr>
            <w:rFonts w:ascii="Calibri" w:eastAsia="Times New Roman" w:hAnsi="Calibri" w:cs="Calibri"/>
            <w:b/>
            <w:bCs/>
            <w:color w:val="2600BA"/>
            <w:lang w:eastAsia="fr-FR"/>
          </w:rPr>
          <w:t xml:space="preserve"> </w:t>
        </w:r>
      </w:ins>
    </w:p>
    <w:p w14:paraId="7A39055A" w14:textId="7382B2D8" w:rsidR="00B171EE" w:rsidRDefault="00B171EE" w:rsidP="00B171EE">
      <w:pPr>
        <w:pStyle w:val="Paragraphedeliste"/>
        <w:numPr>
          <w:ilvl w:val="0"/>
          <w:numId w:val="1"/>
        </w:numPr>
        <w:spacing w:line="276" w:lineRule="auto"/>
        <w:jc w:val="both"/>
        <w:rPr>
          <w:ins w:id="11" w:author="Martial Brun" w:date="2020-09-07T08:37:00Z"/>
          <w:rFonts w:ascii="Calibri" w:eastAsia="Times New Roman" w:hAnsi="Calibri" w:cs="Calibri"/>
          <w:color w:val="2600BA"/>
          <w:lang w:eastAsia="fr-FR"/>
        </w:rPr>
      </w:pPr>
      <w:ins w:id="12" w:author="Martial Brun" w:date="2020-09-07T08:37:00Z">
        <w:r>
          <w:rPr>
            <w:rFonts w:ascii="Calibri" w:eastAsia="Times New Roman" w:hAnsi="Calibri" w:cs="Calibri"/>
            <w:b/>
            <w:bCs/>
            <w:color w:val="2600BA"/>
            <w:lang w:eastAsia="fr-FR"/>
          </w:rPr>
          <w:t>9H50</w:t>
        </w:r>
      </w:ins>
      <w:ins w:id="13" w:author="Martial Brun" w:date="2020-09-07T08:33:00Z">
        <w:r w:rsidRPr="00B171EE">
          <w:rPr>
            <w:rFonts w:ascii="Calibri" w:eastAsia="Times New Roman" w:hAnsi="Calibri" w:cs="Calibri"/>
            <w:b/>
            <w:bCs/>
            <w:color w:val="2600BA"/>
            <w:lang w:eastAsia="fr-FR"/>
          </w:rPr>
          <w:t xml:space="preserve"> : Table-ronde </w:t>
        </w:r>
        <w:r w:rsidRPr="00B171EE">
          <w:rPr>
            <w:rFonts w:ascii="Calibri" w:eastAsia="Times New Roman" w:hAnsi="Calibri" w:cs="Calibri"/>
            <w:color w:val="2600BA"/>
            <w:lang w:eastAsia="fr-FR"/>
          </w:rPr>
          <w:t>sur le thème</w:t>
        </w:r>
        <w:r w:rsidRPr="00B171EE">
          <w:rPr>
            <w:rFonts w:ascii="Calibri" w:eastAsia="Times New Roman" w:hAnsi="Calibri" w:cs="Calibri"/>
            <w:b/>
            <w:bCs/>
            <w:color w:val="2600BA"/>
            <w:lang w:eastAsia="fr-FR"/>
          </w:rPr>
          <w:t xml:space="preserve"> « Utilité, résilience et agilité, quels enseignements de la crise sanitaire </w:t>
        </w:r>
      </w:ins>
      <w:ins w:id="14" w:author="Martial Brun" w:date="2020-09-07T08:50:00Z">
        <w:r w:rsidR="000914B2">
          <w:rPr>
            <w:rFonts w:ascii="Calibri" w:eastAsia="Times New Roman" w:hAnsi="Calibri" w:cs="Calibri"/>
            <w:b/>
            <w:bCs/>
            <w:color w:val="2600BA"/>
            <w:lang w:eastAsia="fr-FR"/>
          </w:rPr>
          <w:t>sur le</w:t>
        </w:r>
      </w:ins>
      <w:ins w:id="15" w:author="Martial Brun" w:date="2020-09-07T08:49:00Z">
        <w:r w:rsidR="000914B2">
          <w:rPr>
            <w:rFonts w:ascii="Calibri" w:eastAsia="Times New Roman" w:hAnsi="Calibri" w:cs="Calibri"/>
            <w:b/>
            <w:bCs/>
            <w:color w:val="2600BA"/>
            <w:lang w:eastAsia="fr-FR"/>
          </w:rPr>
          <w:t xml:space="preserve"> système de santé au travail</w:t>
        </w:r>
      </w:ins>
      <w:ins w:id="16" w:author="Martial Brun" w:date="2020-09-07T08:33:00Z">
        <w:r w:rsidRPr="00B171EE">
          <w:rPr>
            <w:rFonts w:ascii="Calibri" w:eastAsia="Times New Roman" w:hAnsi="Calibri" w:cs="Calibri"/>
            <w:b/>
            <w:bCs/>
            <w:color w:val="2600BA"/>
            <w:lang w:eastAsia="fr-FR"/>
          </w:rPr>
          <w:t> »</w:t>
        </w:r>
        <w:r w:rsidRPr="00B171EE">
          <w:rPr>
            <w:rFonts w:ascii="Calibri" w:eastAsia="Times New Roman" w:hAnsi="Calibri" w:cs="Calibri"/>
            <w:color w:val="2600BA"/>
            <w:lang w:eastAsia="fr-FR"/>
          </w:rPr>
          <w:t xml:space="preserve">, avec l’intervention de </w:t>
        </w:r>
        <w:r w:rsidRPr="00B171EE">
          <w:rPr>
            <w:rFonts w:ascii="Calibri" w:eastAsia="Times New Roman" w:hAnsi="Calibri" w:cs="Calibri"/>
            <w:b/>
            <w:bCs/>
            <w:color w:val="2600BA"/>
            <w:lang w:eastAsia="fr-FR"/>
          </w:rPr>
          <w:t xml:space="preserve">Sophie </w:t>
        </w:r>
        <w:proofErr w:type="spellStart"/>
        <w:r w:rsidRPr="00B171EE">
          <w:rPr>
            <w:rFonts w:ascii="Calibri" w:eastAsia="Times New Roman" w:hAnsi="Calibri" w:cs="Calibri"/>
            <w:b/>
            <w:bCs/>
            <w:color w:val="2600BA"/>
            <w:lang w:eastAsia="fr-FR"/>
          </w:rPr>
          <w:t>Elizeon</w:t>
        </w:r>
        <w:proofErr w:type="spellEnd"/>
        <w:r w:rsidRPr="00B171EE">
          <w:rPr>
            <w:rFonts w:ascii="Calibri" w:eastAsia="Times New Roman" w:hAnsi="Calibri" w:cs="Calibri"/>
            <w:color w:val="2600BA"/>
            <w:lang w:eastAsia="fr-FR"/>
          </w:rPr>
          <w:t xml:space="preserve">, Préfète de l’Aude, </w:t>
        </w:r>
        <w:r w:rsidRPr="00B171EE">
          <w:rPr>
            <w:rFonts w:ascii="Calibri" w:eastAsia="Times New Roman" w:hAnsi="Calibri" w:cs="Calibri"/>
            <w:b/>
            <w:bCs/>
            <w:color w:val="2600BA"/>
            <w:lang w:eastAsia="fr-FR"/>
          </w:rPr>
          <w:t xml:space="preserve">Claudine </w:t>
        </w:r>
        <w:proofErr w:type="spellStart"/>
        <w:r w:rsidRPr="00B171EE">
          <w:rPr>
            <w:rFonts w:ascii="Calibri" w:eastAsia="Times New Roman" w:hAnsi="Calibri" w:cs="Calibri"/>
            <w:b/>
            <w:bCs/>
            <w:color w:val="2600BA"/>
            <w:lang w:eastAsia="fr-FR"/>
          </w:rPr>
          <w:t>Mazziotta</w:t>
        </w:r>
        <w:proofErr w:type="spellEnd"/>
        <w:r w:rsidRPr="00B171EE">
          <w:rPr>
            <w:rFonts w:ascii="Calibri" w:eastAsia="Times New Roman" w:hAnsi="Calibri" w:cs="Calibri"/>
            <w:color w:val="2600BA"/>
            <w:lang w:eastAsia="fr-FR"/>
          </w:rPr>
          <w:t xml:space="preserve">, Directrice générale du pôle Santé-Travail des Pyrénées Orientales, </w:t>
        </w:r>
        <w:r w:rsidRPr="00B171EE">
          <w:rPr>
            <w:rFonts w:ascii="Calibri" w:eastAsia="Times New Roman" w:hAnsi="Calibri" w:cs="Calibri"/>
            <w:b/>
            <w:bCs/>
            <w:color w:val="2600BA"/>
            <w:lang w:eastAsia="fr-FR"/>
          </w:rPr>
          <w:t xml:space="preserve">Gérald </w:t>
        </w:r>
        <w:proofErr w:type="spellStart"/>
        <w:r w:rsidRPr="00B171EE">
          <w:rPr>
            <w:rFonts w:ascii="Calibri" w:eastAsia="Times New Roman" w:hAnsi="Calibri" w:cs="Calibri"/>
            <w:b/>
            <w:bCs/>
            <w:color w:val="2600BA"/>
            <w:lang w:eastAsia="fr-FR"/>
          </w:rPr>
          <w:t>Demortière</w:t>
        </w:r>
        <w:proofErr w:type="spellEnd"/>
        <w:r w:rsidRPr="00B171EE">
          <w:rPr>
            <w:rFonts w:ascii="Calibri" w:eastAsia="Times New Roman" w:hAnsi="Calibri" w:cs="Calibri"/>
            <w:color w:val="2600BA"/>
            <w:lang w:eastAsia="fr-FR"/>
          </w:rPr>
          <w:t xml:space="preserve"> médecin du travail de dans le Val d’Oise et </w:t>
        </w:r>
        <w:r w:rsidRPr="00B171EE">
          <w:rPr>
            <w:rFonts w:ascii="Calibri" w:eastAsia="Times New Roman" w:hAnsi="Calibri" w:cs="Calibri"/>
            <w:b/>
            <w:bCs/>
            <w:color w:val="2600BA"/>
            <w:lang w:eastAsia="fr-FR"/>
          </w:rPr>
          <w:t xml:space="preserve">Grégory </w:t>
        </w:r>
        <w:proofErr w:type="spellStart"/>
        <w:r w:rsidRPr="00B171EE">
          <w:rPr>
            <w:rFonts w:ascii="Calibri" w:eastAsia="Times New Roman" w:hAnsi="Calibri" w:cs="Calibri"/>
            <w:b/>
            <w:bCs/>
            <w:color w:val="2600BA"/>
            <w:lang w:eastAsia="fr-FR"/>
          </w:rPr>
          <w:t>Freva</w:t>
        </w:r>
        <w:proofErr w:type="spellEnd"/>
        <w:r w:rsidRPr="00B171EE">
          <w:rPr>
            <w:rFonts w:ascii="Calibri" w:eastAsia="Times New Roman" w:hAnsi="Calibri" w:cs="Calibri"/>
            <w:color w:val="2600BA"/>
            <w:lang w:eastAsia="fr-FR"/>
          </w:rPr>
          <w:t>, chef d'entreprise.</w:t>
        </w:r>
      </w:ins>
    </w:p>
    <w:p w14:paraId="5F309990" w14:textId="0145B29E" w:rsidR="00B171EE" w:rsidRPr="00B171EE" w:rsidRDefault="00B171EE" w:rsidP="00B171EE">
      <w:pPr>
        <w:pStyle w:val="Paragraphedeliste"/>
        <w:numPr>
          <w:ilvl w:val="0"/>
          <w:numId w:val="1"/>
        </w:numPr>
        <w:spacing w:line="276" w:lineRule="auto"/>
        <w:jc w:val="both"/>
        <w:rPr>
          <w:ins w:id="17" w:author="Martial Brun" w:date="2020-09-07T08:33:00Z"/>
          <w:rFonts w:ascii="Calibri" w:eastAsia="Times New Roman" w:hAnsi="Calibri" w:cs="Calibri"/>
          <w:color w:val="2600BA"/>
          <w:lang w:eastAsia="fr-FR"/>
        </w:rPr>
      </w:pPr>
      <w:ins w:id="18" w:author="Martial Brun" w:date="2020-09-07T08:37:00Z">
        <w:r>
          <w:rPr>
            <w:rFonts w:ascii="Calibri" w:eastAsia="Times New Roman" w:hAnsi="Calibri" w:cs="Calibri"/>
            <w:b/>
            <w:bCs/>
            <w:color w:val="2600BA"/>
            <w:lang w:eastAsia="fr-FR"/>
          </w:rPr>
          <w:t>10H3</w:t>
        </w:r>
      </w:ins>
      <w:ins w:id="19" w:author="Martial Brun" w:date="2020-09-07T08:40:00Z">
        <w:r w:rsidR="00C15228">
          <w:rPr>
            <w:rFonts w:ascii="Calibri" w:eastAsia="Times New Roman" w:hAnsi="Calibri" w:cs="Calibri"/>
            <w:b/>
            <w:bCs/>
            <w:color w:val="2600BA"/>
            <w:lang w:eastAsia="fr-FR"/>
          </w:rPr>
          <w:t>5</w:t>
        </w:r>
      </w:ins>
      <w:ins w:id="20" w:author="Martial Brun" w:date="2020-09-07T08:37:00Z">
        <w:r>
          <w:rPr>
            <w:rFonts w:ascii="Calibri" w:eastAsia="Times New Roman" w:hAnsi="Calibri" w:cs="Calibri"/>
            <w:b/>
            <w:bCs/>
            <w:color w:val="2600BA"/>
            <w:lang w:eastAsia="fr-FR"/>
          </w:rPr>
          <w:t> : Restitution d</w:t>
        </w:r>
      </w:ins>
      <w:ins w:id="21" w:author="Martial Brun" w:date="2020-09-07T08:38:00Z">
        <w:r>
          <w:rPr>
            <w:rFonts w:ascii="Calibri" w:eastAsia="Times New Roman" w:hAnsi="Calibri" w:cs="Calibri"/>
            <w:b/>
            <w:bCs/>
            <w:color w:val="2600BA"/>
            <w:lang w:eastAsia="fr-FR"/>
          </w:rPr>
          <w:t xml:space="preserve">’une consultation inédite d’Harris Interactive </w:t>
        </w:r>
      </w:ins>
      <w:ins w:id="22" w:author="Martial Brun" w:date="2020-09-07T08:39:00Z">
        <w:r w:rsidR="00C15228">
          <w:rPr>
            <w:rFonts w:ascii="Calibri" w:eastAsia="Times New Roman" w:hAnsi="Calibri" w:cs="Calibri"/>
            <w:b/>
            <w:bCs/>
            <w:color w:val="2600BA"/>
            <w:lang w:eastAsia="fr-FR"/>
          </w:rPr>
          <w:t xml:space="preserve">auprès de 15 800 entreprises </w:t>
        </w:r>
      </w:ins>
      <w:ins w:id="23" w:author="Martial Brun" w:date="2020-09-07T08:38:00Z">
        <w:r>
          <w:rPr>
            <w:rFonts w:ascii="Calibri" w:eastAsia="Times New Roman" w:hAnsi="Calibri" w:cs="Calibri"/>
            <w:b/>
            <w:bCs/>
            <w:color w:val="2600BA"/>
            <w:lang w:eastAsia="fr-FR"/>
          </w:rPr>
          <w:t xml:space="preserve">portant sur le rôle joué par les </w:t>
        </w:r>
        <w:r w:rsidR="00C15228">
          <w:rPr>
            <w:rFonts w:ascii="Calibri" w:eastAsia="Times New Roman" w:hAnsi="Calibri" w:cs="Calibri"/>
            <w:b/>
            <w:bCs/>
            <w:color w:val="2600BA"/>
            <w:lang w:eastAsia="fr-FR"/>
          </w:rPr>
          <w:t>SSTI</w:t>
        </w:r>
      </w:ins>
      <w:ins w:id="24" w:author="Martial Brun" w:date="2020-09-07T08:39:00Z">
        <w:r w:rsidR="00C15228">
          <w:rPr>
            <w:rFonts w:ascii="Calibri" w:eastAsia="Times New Roman" w:hAnsi="Calibri" w:cs="Calibri"/>
            <w:b/>
            <w:bCs/>
            <w:color w:val="2600BA"/>
            <w:lang w:eastAsia="fr-FR"/>
          </w:rPr>
          <w:t xml:space="preserve"> au cours de la crise sanitaire</w:t>
        </w:r>
      </w:ins>
    </w:p>
    <w:p w14:paraId="788F3EAF" w14:textId="5F80FE3F" w:rsidR="00B171EE" w:rsidRPr="00C15228" w:rsidRDefault="00B171EE" w:rsidP="00B171EE">
      <w:pPr>
        <w:pStyle w:val="Paragraphedeliste"/>
        <w:numPr>
          <w:ilvl w:val="0"/>
          <w:numId w:val="1"/>
        </w:numPr>
        <w:spacing w:line="276" w:lineRule="auto"/>
        <w:jc w:val="both"/>
        <w:rPr>
          <w:ins w:id="25" w:author="Martial Brun" w:date="2020-09-07T08:41:00Z"/>
          <w:rFonts w:ascii="Arial" w:eastAsia="Times New Roman" w:hAnsi="Arial" w:cs="Arial"/>
          <w:b/>
          <w:bCs/>
          <w:color w:val="404040" w:themeColor="text1" w:themeTint="BF"/>
          <w:lang w:eastAsia="fr-FR"/>
          <w:rPrChange w:id="26" w:author="Martial Brun" w:date="2020-09-07T08:41:00Z">
            <w:rPr>
              <w:ins w:id="27" w:author="Martial Brun" w:date="2020-09-07T08:41:00Z"/>
              <w:rFonts w:ascii="Calibri" w:eastAsia="Times New Roman" w:hAnsi="Calibri" w:cs="Calibri"/>
              <w:color w:val="2600BA"/>
              <w:lang w:eastAsia="fr-FR"/>
            </w:rPr>
          </w:rPrChange>
        </w:rPr>
      </w:pPr>
      <w:ins w:id="28" w:author="Martial Brun" w:date="2020-09-07T08:33:00Z">
        <w:r w:rsidRPr="00B171EE">
          <w:rPr>
            <w:rFonts w:ascii="Calibri" w:eastAsia="Times New Roman" w:hAnsi="Calibri" w:cs="Calibri"/>
            <w:b/>
            <w:bCs/>
            <w:color w:val="2600BA"/>
            <w:lang w:eastAsia="fr-FR"/>
          </w:rPr>
          <w:t xml:space="preserve">10h50 : Table-ronde </w:t>
        </w:r>
        <w:r w:rsidRPr="00B171EE">
          <w:rPr>
            <w:rFonts w:ascii="Calibri" w:eastAsia="Times New Roman" w:hAnsi="Calibri" w:cs="Calibri"/>
            <w:color w:val="2600BA"/>
            <w:lang w:eastAsia="fr-FR"/>
          </w:rPr>
          <w:t>sur le thème</w:t>
        </w:r>
        <w:r w:rsidRPr="00B171EE">
          <w:rPr>
            <w:rFonts w:ascii="Calibri" w:eastAsia="Times New Roman" w:hAnsi="Calibri" w:cs="Calibri"/>
            <w:b/>
            <w:bCs/>
            <w:color w:val="2600BA"/>
            <w:lang w:eastAsia="fr-FR"/>
          </w:rPr>
          <w:t xml:space="preserve"> « Quelle réforme pour la santé au travail ? »,</w:t>
        </w:r>
        <w:r w:rsidRPr="00B171EE">
          <w:rPr>
            <w:rFonts w:ascii="Calibri" w:eastAsia="Times New Roman" w:hAnsi="Calibri" w:cs="Calibri"/>
            <w:color w:val="2600BA"/>
            <w:lang w:eastAsia="fr-FR"/>
          </w:rPr>
          <w:t xml:space="preserve"> avec l’intervention de</w:t>
        </w:r>
        <w:r w:rsidRPr="00B171EE">
          <w:rPr>
            <w:rFonts w:ascii="Calibri" w:eastAsia="Times New Roman" w:hAnsi="Calibri" w:cs="Calibri"/>
            <w:b/>
            <w:bCs/>
            <w:color w:val="2600BA"/>
            <w:lang w:eastAsia="fr-FR"/>
          </w:rPr>
          <w:t xml:space="preserve"> Cendra </w:t>
        </w:r>
        <w:proofErr w:type="spellStart"/>
        <w:r w:rsidRPr="00B171EE">
          <w:rPr>
            <w:rFonts w:ascii="Calibri" w:eastAsia="Times New Roman" w:hAnsi="Calibri" w:cs="Calibri"/>
            <w:b/>
            <w:bCs/>
            <w:color w:val="2600BA"/>
            <w:lang w:eastAsia="fr-FR"/>
          </w:rPr>
          <w:t>Motin</w:t>
        </w:r>
        <w:proofErr w:type="spellEnd"/>
        <w:r w:rsidRPr="00B171EE">
          <w:rPr>
            <w:rFonts w:ascii="Calibri" w:eastAsia="Times New Roman" w:hAnsi="Calibri" w:cs="Calibri"/>
            <w:color w:val="2600BA"/>
            <w:lang w:eastAsia="fr-FR"/>
          </w:rPr>
          <w:t>, députée de la 6</w:t>
        </w:r>
        <w:r w:rsidRPr="00B171EE">
          <w:rPr>
            <w:rFonts w:ascii="Calibri" w:eastAsia="Times New Roman" w:hAnsi="Calibri" w:cs="Calibri"/>
            <w:color w:val="2600BA"/>
            <w:vertAlign w:val="superscript"/>
            <w:lang w:eastAsia="fr-FR"/>
          </w:rPr>
          <w:t xml:space="preserve">e </w:t>
        </w:r>
        <w:r w:rsidRPr="00B171EE">
          <w:rPr>
            <w:rFonts w:ascii="Calibri" w:eastAsia="Times New Roman" w:hAnsi="Calibri" w:cs="Calibri"/>
            <w:color w:val="2600BA"/>
            <w:lang w:eastAsia="fr-FR"/>
          </w:rPr>
          <w:t>circonscription de l’Isère (LREM)</w:t>
        </w:r>
      </w:ins>
      <w:ins w:id="29" w:author="Martial Brun" w:date="2020-09-07T08:44:00Z">
        <w:r w:rsidR="00C15228">
          <w:rPr>
            <w:rFonts w:ascii="Calibri" w:eastAsia="Times New Roman" w:hAnsi="Calibri" w:cs="Calibri"/>
            <w:color w:val="2600BA"/>
            <w:lang w:eastAsia="fr-FR"/>
          </w:rPr>
          <w:t xml:space="preserve">, </w:t>
        </w:r>
      </w:ins>
      <w:ins w:id="30" w:author="Martial Brun" w:date="2020-09-07T08:33:00Z">
        <w:r w:rsidRPr="00B171EE">
          <w:rPr>
            <w:rFonts w:ascii="Calibri" w:eastAsia="Times New Roman" w:hAnsi="Calibri" w:cs="Calibri"/>
            <w:b/>
            <w:bCs/>
            <w:color w:val="2600BA"/>
            <w:lang w:eastAsia="fr-FR"/>
          </w:rPr>
          <w:t>Stéphane Viry</w:t>
        </w:r>
        <w:r w:rsidRPr="00B171EE">
          <w:rPr>
            <w:rFonts w:ascii="Calibri" w:eastAsia="Times New Roman" w:hAnsi="Calibri" w:cs="Calibri"/>
            <w:color w:val="2600BA"/>
            <w:lang w:eastAsia="fr-FR"/>
          </w:rPr>
          <w:t>, député de la 1</w:t>
        </w:r>
        <w:r w:rsidRPr="00B171EE">
          <w:rPr>
            <w:rFonts w:ascii="Calibri" w:eastAsia="Times New Roman" w:hAnsi="Calibri" w:cs="Calibri"/>
            <w:color w:val="2600BA"/>
            <w:vertAlign w:val="superscript"/>
            <w:lang w:eastAsia="fr-FR"/>
          </w:rPr>
          <w:t>ère</w:t>
        </w:r>
        <w:r w:rsidRPr="00B171EE">
          <w:rPr>
            <w:rFonts w:ascii="Calibri" w:eastAsia="Times New Roman" w:hAnsi="Calibri" w:cs="Calibri"/>
            <w:color w:val="2600BA"/>
            <w:lang w:eastAsia="fr-FR"/>
          </w:rPr>
          <w:t xml:space="preserve"> circonscription des Vosges (LR), </w:t>
        </w:r>
        <w:r w:rsidRPr="00B171EE">
          <w:rPr>
            <w:rFonts w:ascii="Calibri" w:eastAsia="Times New Roman" w:hAnsi="Calibri" w:cs="Calibri"/>
            <w:b/>
            <w:bCs/>
            <w:color w:val="2600BA"/>
            <w:lang w:eastAsia="fr-FR"/>
          </w:rPr>
          <w:t>Maurice Plaisant</w:t>
        </w:r>
        <w:r w:rsidRPr="00B171EE">
          <w:rPr>
            <w:rFonts w:ascii="Calibri" w:eastAsia="Times New Roman" w:hAnsi="Calibri" w:cs="Calibri"/>
            <w:color w:val="2600BA"/>
            <w:lang w:eastAsia="fr-FR"/>
          </w:rPr>
          <w:t xml:space="preserve">, Président du SSTI de Corse du Sud et de </w:t>
        </w:r>
        <w:proofErr w:type="spellStart"/>
        <w:r w:rsidRPr="00B171EE">
          <w:rPr>
            <w:rFonts w:ascii="Calibri" w:eastAsia="Times New Roman" w:hAnsi="Calibri" w:cs="Calibri"/>
            <w:color w:val="2600BA"/>
            <w:lang w:eastAsia="fr-FR"/>
          </w:rPr>
          <w:t>Présanse</w:t>
        </w:r>
        <w:proofErr w:type="spellEnd"/>
        <w:r w:rsidRPr="00B171EE">
          <w:rPr>
            <w:rFonts w:ascii="Calibri" w:eastAsia="Times New Roman" w:hAnsi="Calibri" w:cs="Calibri"/>
            <w:color w:val="2600BA"/>
            <w:lang w:eastAsia="fr-FR"/>
          </w:rPr>
          <w:t xml:space="preserve"> PACA-Corse,</w:t>
        </w:r>
        <w:r w:rsidRPr="00B171EE">
          <w:rPr>
            <w:rFonts w:ascii="Calibri" w:eastAsia="Times New Roman" w:hAnsi="Calibri" w:cs="Calibri"/>
            <w:b/>
            <w:bCs/>
            <w:color w:val="2600BA"/>
            <w:lang w:eastAsia="fr-FR"/>
          </w:rPr>
          <w:t xml:space="preserve"> Martial Brun, </w:t>
        </w:r>
        <w:r w:rsidRPr="00B171EE">
          <w:rPr>
            <w:rFonts w:ascii="Calibri" w:eastAsia="Times New Roman" w:hAnsi="Calibri" w:cs="Calibri"/>
            <w:color w:val="2600BA"/>
            <w:lang w:eastAsia="fr-FR"/>
          </w:rPr>
          <w:t xml:space="preserve">Directeur général de </w:t>
        </w:r>
        <w:proofErr w:type="spellStart"/>
        <w:r w:rsidRPr="00B171EE">
          <w:rPr>
            <w:rFonts w:ascii="Calibri" w:eastAsia="Times New Roman" w:hAnsi="Calibri" w:cs="Calibri"/>
            <w:color w:val="2600BA"/>
            <w:lang w:eastAsia="fr-FR"/>
          </w:rPr>
          <w:t>Présanse</w:t>
        </w:r>
      </w:ins>
      <w:proofErr w:type="spellEnd"/>
    </w:p>
    <w:p w14:paraId="214C1397" w14:textId="18390267" w:rsidR="00C15228" w:rsidRPr="00B171EE" w:rsidRDefault="00C15228" w:rsidP="00B171EE">
      <w:pPr>
        <w:pStyle w:val="Paragraphedeliste"/>
        <w:numPr>
          <w:ilvl w:val="0"/>
          <w:numId w:val="1"/>
        </w:numPr>
        <w:spacing w:line="276" w:lineRule="auto"/>
        <w:jc w:val="both"/>
        <w:rPr>
          <w:ins w:id="31" w:author="Martial Brun" w:date="2020-09-07T08:33:00Z"/>
          <w:rFonts w:ascii="Arial" w:eastAsia="Times New Roman" w:hAnsi="Arial" w:cs="Arial"/>
          <w:b/>
          <w:bCs/>
          <w:color w:val="404040" w:themeColor="text1" w:themeTint="BF"/>
          <w:lang w:eastAsia="fr-FR"/>
        </w:rPr>
      </w:pPr>
      <w:ins w:id="32" w:author="Martial Brun" w:date="2020-09-07T08:41:00Z">
        <w:r>
          <w:rPr>
            <w:rFonts w:ascii="Calibri" w:eastAsia="Times New Roman" w:hAnsi="Calibri" w:cs="Calibri"/>
            <w:b/>
            <w:bCs/>
            <w:color w:val="2600BA"/>
            <w:lang w:eastAsia="fr-FR"/>
          </w:rPr>
          <w:t>11h4</w:t>
        </w:r>
      </w:ins>
      <w:ins w:id="33" w:author="Martial Brun" w:date="2020-09-07T08:42:00Z">
        <w:r>
          <w:rPr>
            <w:rFonts w:ascii="Calibri" w:eastAsia="Times New Roman" w:hAnsi="Calibri" w:cs="Calibri"/>
            <w:b/>
            <w:bCs/>
            <w:color w:val="2600BA"/>
            <w:lang w:eastAsia="fr-FR"/>
          </w:rPr>
          <w:t>5</w:t>
        </w:r>
      </w:ins>
      <w:ins w:id="34" w:author="Martial Brun" w:date="2020-09-07T08:41:00Z">
        <w:r>
          <w:rPr>
            <w:rFonts w:ascii="Calibri" w:eastAsia="Times New Roman" w:hAnsi="Calibri" w:cs="Calibri"/>
            <w:b/>
            <w:bCs/>
            <w:color w:val="2600BA"/>
            <w:lang w:eastAsia="fr-FR"/>
          </w:rPr>
          <w:t xml:space="preserve"> Clô</w:t>
        </w:r>
      </w:ins>
      <w:ins w:id="35" w:author="Martial Brun" w:date="2020-09-07T08:42:00Z">
        <w:r>
          <w:rPr>
            <w:rFonts w:ascii="Calibri" w:eastAsia="Times New Roman" w:hAnsi="Calibri" w:cs="Calibri"/>
            <w:b/>
            <w:bCs/>
            <w:color w:val="2600BA"/>
            <w:lang w:eastAsia="fr-FR"/>
          </w:rPr>
          <w:t xml:space="preserve">ture </w:t>
        </w:r>
      </w:ins>
    </w:p>
    <w:p w14:paraId="730E500A" w14:textId="55579C90" w:rsidR="007F1B70" w:rsidRPr="007F1B70" w:rsidDel="00B171EE" w:rsidRDefault="00C716DD" w:rsidP="00C716DD">
      <w:pPr>
        <w:pStyle w:val="Paragraphedeliste"/>
        <w:numPr>
          <w:ilvl w:val="0"/>
          <w:numId w:val="1"/>
        </w:numPr>
        <w:autoSpaceDE w:val="0"/>
        <w:autoSpaceDN w:val="0"/>
        <w:adjustRightInd w:val="0"/>
        <w:spacing w:after="0" w:line="276" w:lineRule="auto"/>
        <w:rPr>
          <w:del w:id="36" w:author="Martial Brun" w:date="2020-09-07T08:33:00Z"/>
          <w:rFonts w:asciiTheme="majorHAnsi" w:hAnsiTheme="majorHAnsi" w:cstheme="majorHAnsi"/>
          <w:sz w:val="20"/>
        </w:rPr>
      </w:pPr>
      <w:del w:id="37" w:author="Martial Brun" w:date="2020-09-07T08:33:00Z">
        <w:r w:rsidRPr="007F1B70" w:rsidDel="00B171EE">
          <w:rPr>
            <w:rFonts w:asciiTheme="majorHAnsi" w:hAnsiTheme="majorHAnsi" w:cstheme="majorHAnsi"/>
            <w:b/>
            <w:bCs/>
            <w:sz w:val="20"/>
          </w:rPr>
          <w:delText xml:space="preserve">9h30 : Introduction </w:delText>
        </w:r>
        <w:r w:rsidRPr="007F1B70" w:rsidDel="00B171EE">
          <w:rPr>
            <w:rFonts w:asciiTheme="majorHAnsi" w:hAnsiTheme="majorHAnsi" w:cstheme="majorHAnsi"/>
            <w:sz w:val="20"/>
          </w:rPr>
          <w:delText xml:space="preserve">par </w:delText>
        </w:r>
      </w:del>
      <w:del w:id="38" w:author="Martial Brun" w:date="2020-09-07T08:29:00Z">
        <w:r w:rsidRPr="007F1B70" w:rsidDel="00B171EE">
          <w:rPr>
            <w:rFonts w:asciiTheme="majorHAnsi" w:hAnsiTheme="majorHAnsi" w:cstheme="majorHAnsi"/>
            <w:b/>
            <w:bCs/>
            <w:sz w:val="20"/>
          </w:rPr>
          <w:delText>Martial Brun</w:delText>
        </w:r>
      </w:del>
      <w:del w:id="39" w:author="Martial Brun" w:date="2020-09-07T08:33:00Z">
        <w:r w:rsidRPr="007F1B70" w:rsidDel="00B171EE">
          <w:rPr>
            <w:rFonts w:asciiTheme="majorHAnsi" w:hAnsiTheme="majorHAnsi" w:cstheme="majorHAnsi"/>
            <w:sz w:val="20"/>
          </w:rPr>
          <w:delText xml:space="preserve">, </w:delText>
        </w:r>
      </w:del>
      <w:del w:id="40" w:author="Martial Brun" w:date="2020-09-07T08:29:00Z">
        <w:r w:rsidRPr="007F1B70" w:rsidDel="00B171EE">
          <w:rPr>
            <w:rFonts w:asciiTheme="majorHAnsi" w:hAnsiTheme="majorHAnsi" w:cstheme="majorHAnsi"/>
            <w:sz w:val="20"/>
          </w:rPr>
          <w:delText>Directeur général</w:delText>
        </w:r>
      </w:del>
      <w:del w:id="41" w:author="Martial Brun" w:date="2020-09-07T08:33:00Z">
        <w:r w:rsidRPr="007F1B70" w:rsidDel="00B171EE">
          <w:rPr>
            <w:rFonts w:asciiTheme="majorHAnsi" w:hAnsiTheme="majorHAnsi" w:cstheme="majorHAnsi"/>
            <w:sz w:val="20"/>
          </w:rPr>
          <w:delText xml:space="preserve"> de Présanse</w:delText>
        </w:r>
      </w:del>
      <w:del w:id="42" w:author="Martial Brun" w:date="2020-09-07T08:29:00Z">
        <w:r w:rsidRPr="007F1B70" w:rsidDel="00B171EE">
          <w:rPr>
            <w:rFonts w:asciiTheme="majorHAnsi" w:hAnsiTheme="majorHAnsi" w:cstheme="majorHAnsi"/>
            <w:sz w:val="20"/>
          </w:rPr>
          <w:delText xml:space="preserve"> et </w:delText>
        </w:r>
        <w:r w:rsidR="007F1B70" w:rsidRPr="00C716DD" w:rsidDel="00B171EE">
          <w:rPr>
            <w:rFonts w:asciiTheme="majorHAnsi" w:hAnsiTheme="majorHAnsi" w:cstheme="majorHAnsi"/>
            <w:b/>
            <w:bCs/>
            <w:sz w:val="20"/>
            <w:highlight w:val="yellow"/>
          </w:rPr>
          <w:delText>un élu du réseau Présanse</w:delText>
        </w:r>
        <w:r w:rsidR="007F1B70" w:rsidRPr="00C716DD" w:rsidDel="00B171EE">
          <w:rPr>
            <w:rFonts w:asciiTheme="majorHAnsi" w:hAnsiTheme="majorHAnsi" w:cstheme="majorHAnsi"/>
            <w:sz w:val="20"/>
            <w:highlight w:val="yellow"/>
          </w:rPr>
          <w:delText>, [préciser sa fonction]</w:delText>
        </w:r>
      </w:del>
    </w:p>
    <w:p w14:paraId="145B0FAA" w14:textId="273C5E1E" w:rsidR="00C716DD" w:rsidRPr="007F1B70" w:rsidDel="00B171EE" w:rsidRDefault="007F1B70" w:rsidP="00C716DD">
      <w:pPr>
        <w:pStyle w:val="Paragraphedeliste"/>
        <w:numPr>
          <w:ilvl w:val="0"/>
          <w:numId w:val="1"/>
        </w:numPr>
        <w:autoSpaceDE w:val="0"/>
        <w:autoSpaceDN w:val="0"/>
        <w:adjustRightInd w:val="0"/>
        <w:spacing w:after="0" w:line="276" w:lineRule="auto"/>
        <w:rPr>
          <w:del w:id="43" w:author="Martial Brun" w:date="2020-09-07T08:33:00Z"/>
          <w:rFonts w:asciiTheme="majorHAnsi" w:hAnsiTheme="majorHAnsi" w:cstheme="majorHAnsi"/>
          <w:sz w:val="20"/>
        </w:rPr>
      </w:pPr>
      <w:del w:id="44" w:author="Martial Brun" w:date="2020-09-07T08:33:00Z">
        <w:r w:rsidDel="00B171EE">
          <w:rPr>
            <w:rFonts w:asciiTheme="majorHAnsi" w:hAnsiTheme="majorHAnsi" w:cstheme="majorHAnsi"/>
            <w:b/>
            <w:bCs/>
            <w:sz w:val="20"/>
          </w:rPr>
          <w:delText>9h45</w:delText>
        </w:r>
        <w:r w:rsidR="00C716DD" w:rsidRPr="007F1B70" w:rsidDel="00B171EE">
          <w:rPr>
            <w:rFonts w:asciiTheme="majorHAnsi" w:hAnsiTheme="majorHAnsi" w:cstheme="majorHAnsi"/>
            <w:b/>
            <w:bCs/>
            <w:sz w:val="20"/>
          </w:rPr>
          <w:delText xml:space="preserve"> : Table-ronde </w:delText>
        </w:r>
        <w:r w:rsidR="00C716DD" w:rsidRPr="007F1B70" w:rsidDel="00B171EE">
          <w:rPr>
            <w:rFonts w:asciiTheme="majorHAnsi" w:hAnsiTheme="majorHAnsi" w:cstheme="majorHAnsi"/>
            <w:sz w:val="20"/>
          </w:rPr>
          <w:delText>sur le thème</w:delText>
        </w:r>
        <w:r w:rsidR="00C716DD" w:rsidRPr="007F1B70" w:rsidDel="00B171EE">
          <w:rPr>
            <w:rFonts w:asciiTheme="majorHAnsi" w:hAnsiTheme="majorHAnsi" w:cstheme="majorHAnsi"/>
            <w:b/>
            <w:bCs/>
            <w:sz w:val="20"/>
          </w:rPr>
          <w:delText xml:space="preserve"> « Utilité, résilience et agilité, quels enseignements de la crise sanitaire tirer en vue de la réforme »</w:delText>
        </w:r>
        <w:r w:rsidR="00C716DD" w:rsidRPr="007F1B70" w:rsidDel="00B171EE">
          <w:rPr>
            <w:rFonts w:asciiTheme="majorHAnsi" w:hAnsiTheme="majorHAnsi" w:cstheme="majorHAnsi"/>
            <w:sz w:val="20"/>
          </w:rPr>
          <w:delText xml:space="preserve">, avec l’intervention de </w:delText>
        </w:r>
        <w:r w:rsidR="00C716DD" w:rsidRPr="007F1B70" w:rsidDel="00B171EE">
          <w:rPr>
            <w:rFonts w:asciiTheme="majorHAnsi" w:hAnsiTheme="majorHAnsi" w:cstheme="majorHAnsi"/>
            <w:b/>
            <w:bCs/>
            <w:sz w:val="20"/>
          </w:rPr>
          <w:delText>Sophie Elizeon</w:delText>
        </w:r>
        <w:r w:rsidR="00C716DD" w:rsidRPr="007F1B70" w:rsidDel="00B171EE">
          <w:rPr>
            <w:rFonts w:asciiTheme="majorHAnsi" w:hAnsiTheme="majorHAnsi" w:cstheme="majorHAnsi"/>
            <w:sz w:val="20"/>
          </w:rPr>
          <w:delText xml:space="preserve">, Préfète de l’Aude, </w:delText>
        </w:r>
        <w:r w:rsidR="00C716DD" w:rsidRPr="007F1B70" w:rsidDel="00B171EE">
          <w:rPr>
            <w:rFonts w:asciiTheme="majorHAnsi" w:hAnsiTheme="majorHAnsi" w:cstheme="majorHAnsi"/>
            <w:b/>
            <w:bCs/>
            <w:sz w:val="20"/>
          </w:rPr>
          <w:delText>Claudine Mazziotta</w:delText>
        </w:r>
        <w:r w:rsidR="00C716DD" w:rsidRPr="007F1B70" w:rsidDel="00B171EE">
          <w:rPr>
            <w:rFonts w:asciiTheme="majorHAnsi" w:hAnsiTheme="majorHAnsi" w:cstheme="majorHAnsi"/>
            <w:sz w:val="20"/>
          </w:rPr>
          <w:delText xml:space="preserve">, Directrice générale du pôle Santé-Travail des Pyrénées Orientales, </w:delText>
        </w:r>
        <w:r w:rsidR="00C716DD" w:rsidRPr="007F1B70" w:rsidDel="00B171EE">
          <w:rPr>
            <w:rFonts w:asciiTheme="majorHAnsi" w:hAnsiTheme="majorHAnsi" w:cstheme="majorHAnsi"/>
            <w:b/>
            <w:bCs/>
            <w:sz w:val="20"/>
          </w:rPr>
          <w:delText>Gérald Demortière</w:delText>
        </w:r>
        <w:r w:rsidR="00C716DD" w:rsidRPr="007F1B70" w:rsidDel="00B171EE">
          <w:rPr>
            <w:rFonts w:asciiTheme="majorHAnsi" w:hAnsiTheme="majorHAnsi" w:cstheme="majorHAnsi"/>
            <w:sz w:val="20"/>
          </w:rPr>
          <w:delText xml:space="preserve"> médecin du travail du réseau Présanse et </w:delText>
        </w:r>
        <w:r w:rsidR="00C716DD" w:rsidRPr="007F1B70" w:rsidDel="00B171EE">
          <w:rPr>
            <w:rFonts w:asciiTheme="majorHAnsi" w:hAnsiTheme="majorHAnsi" w:cstheme="majorHAnsi"/>
            <w:b/>
            <w:bCs/>
            <w:sz w:val="20"/>
          </w:rPr>
          <w:delText>Grégory Freva</w:delText>
        </w:r>
        <w:r w:rsidR="00C716DD" w:rsidRPr="007F1B70" w:rsidDel="00B171EE">
          <w:rPr>
            <w:rFonts w:asciiTheme="majorHAnsi" w:hAnsiTheme="majorHAnsi" w:cstheme="majorHAnsi"/>
            <w:sz w:val="20"/>
          </w:rPr>
          <w:delText>, chef d'entreprise.</w:delText>
        </w:r>
      </w:del>
    </w:p>
    <w:p w14:paraId="1A765DDC" w14:textId="1961CFF8" w:rsidR="008C2DEF" w:rsidRPr="0046406F" w:rsidDel="00B171EE" w:rsidRDefault="00C716DD" w:rsidP="0058020C">
      <w:pPr>
        <w:pStyle w:val="Paragraphedeliste"/>
        <w:numPr>
          <w:ilvl w:val="0"/>
          <w:numId w:val="1"/>
        </w:numPr>
        <w:autoSpaceDE w:val="0"/>
        <w:autoSpaceDN w:val="0"/>
        <w:adjustRightInd w:val="0"/>
        <w:spacing w:after="0" w:line="276" w:lineRule="auto"/>
        <w:rPr>
          <w:del w:id="45" w:author="Martial Brun" w:date="2020-09-07T08:33:00Z"/>
          <w:rFonts w:asciiTheme="majorHAnsi" w:hAnsiTheme="majorHAnsi" w:cstheme="majorHAnsi"/>
          <w:b/>
          <w:bCs/>
          <w:sz w:val="20"/>
        </w:rPr>
      </w:pPr>
      <w:del w:id="46" w:author="Martial Brun" w:date="2020-09-07T08:33:00Z">
        <w:r w:rsidRPr="00C716DD" w:rsidDel="00B171EE">
          <w:rPr>
            <w:rFonts w:asciiTheme="majorHAnsi" w:hAnsiTheme="majorHAnsi" w:cstheme="majorHAnsi"/>
            <w:b/>
            <w:bCs/>
            <w:sz w:val="20"/>
          </w:rPr>
          <w:delText>10h</w:delText>
        </w:r>
        <w:r w:rsidR="007F1B70" w:rsidDel="00B171EE">
          <w:rPr>
            <w:rFonts w:asciiTheme="majorHAnsi" w:hAnsiTheme="majorHAnsi" w:cstheme="majorHAnsi"/>
            <w:b/>
            <w:bCs/>
            <w:sz w:val="20"/>
          </w:rPr>
          <w:delText>30</w:delText>
        </w:r>
        <w:r w:rsidRPr="00C716DD" w:rsidDel="00B171EE">
          <w:rPr>
            <w:rFonts w:asciiTheme="majorHAnsi" w:hAnsiTheme="majorHAnsi" w:cstheme="majorHAnsi"/>
            <w:b/>
            <w:bCs/>
            <w:sz w:val="20"/>
          </w:rPr>
          <w:delText xml:space="preserve"> : Table-ronde </w:delText>
        </w:r>
        <w:r w:rsidRPr="00C716DD" w:rsidDel="00B171EE">
          <w:rPr>
            <w:rFonts w:asciiTheme="majorHAnsi" w:hAnsiTheme="majorHAnsi" w:cstheme="majorHAnsi"/>
            <w:sz w:val="20"/>
          </w:rPr>
          <w:delText>sur le thème</w:delText>
        </w:r>
        <w:r w:rsidRPr="00C716DD" w:rsidDel="00B171EE">
          <w:rPr>
            <w:rFonts w:asciiTheme="majorHAnsi" w:hAnsiTheme="majorHAnsi" w:cstheme="majorHAnsi"/>
            <w:b/>
            <w:bCs/>
            <w:sz w:val="20"/>
          </w:rPr>
          <w:delText xml:space="preserve"> « Quelle réforme pour la santé au travail ? »,</w:delText>
        </w:r>
        <w:r w:rsidRPr="00C716DD" w:rsidDel="00B171EE">
          <w:rPr>
            <w:rFonts w:asciiTheme="majorHAnsi" w:hAnsiTheme="majorHAnsi" w:cstheme="majorHAnsi"/>
            <w:sz w:val="20"/>
          </w:rPr>
          <w:delText xml:space="preserve"> avec l’intervention de</w:delText>
        </w:r>
        <w:r w:rsidRPr="00C716DD" w:rsidDel="00B171EE">
          <w:rPr>
            <w:rFonts w:asciiTheme="majorHAnsi" w:hAnsiTheme="majorHAnsi" w:cstheme="majorHAnsi"/>
            <w:b/>
            <w:bCs/>
            <w:sz w:val="20"/>
          </w:rPr>
          <w:delText xml:space="preserve"> Martial Brun, </w:delText>
        </w:r>
        <w:r w:rsidRPr="00C716DD" w:rsidDel="00B171EE">
          <w:rPr>
            <w:rFonts w:asciiTheme="majorHAnsi" w:hAnsiTheme="majorHAnsi" w:cstheme="majorHAnsi"/>
            <w:sz w:val="20"/>
          </w:rPr>
          <w:delText>Directeur général de Présanse,</w:delText>
        </w:r>
        <w:r w:rsidRPr="00C716DD" w:rsidDel="00B171EE">
          <w:rPr>
            <w:rFonts w:asciiTheme="majorHAnsi" w:hAnsiTheme="majorHAnsi" w:cstheme="majorHAnsi"/>
            <w:b/>
            <w:bCs/>
            <w:sz w:val="20"/>
          </w:rPr>
          <w:delText xml:space="preserve"> </w:delText>
        </w:r>
        <w:r w:rsidRPr="00C716DD" w:rsidDel="00B171EE">
          <w:rPr>
            <w:rFonts w:asciiTheme="majorHAnsi" w:hAnsiTheme="majorHAnsi" w:cstheme="majorHAnsi"/>
            <w:b/>
            <w:bCs/>
            <w:sz w:val="20"/>
            <w:highlight w:val="yellow"/>
          </w:rPr>
          <w:delText>un élu du réseau Présanse</w:delText>
        </w:r>
        <w:r w:rsidRPr="00C716DD" w:rsidDel="00B171EE">
          <w:rPr>
            <w:rFonts w:asciiTheme="majorHAnsi" w:hAnsiTheme="majorHAnsi" w:cstheme="majorHAnsi"/>
            <w:sz w:val="20"/>
            <w:highlight w:val="yellow"/>
          </w:rPr>
          <w:delText>, [préciser sa fonction]</w:delText>
        </w:r>
        <w:r w:rsidRPr="00C716DD" w:rsidDel="00B171EE">
          <w:rPr>
            <w:rFonts w:asciiTheme="majorHAnsi" w:hAnsiTheme="majorHAnsi" w:cstheme="majorHAnsi"/>
            <w:b/>
            <w:bCs/>
            <w:sz w:val="20"/>
            <w:highlight w:val="yellow"/>
          </w:rPr>
          <w:delText>,</w:delText>
        </w:r>
        <w:r w:rsidRPr="00C716DD" w:rsidDel="00B171EE">
          <w:rPr>
            <w:rFonts w:asciiTheme="majorHAnsi" w:hAnsiTheme="majorHAnsi" w:cstheme="majorHAnsi"/>
            <w:b/>
            <w:bCs/>
            <w:sz w:val="20"/>
          </w:rPr>
          <w:delText xml:space="preserve"> Cendra Motin</w:delText>
        </w:r>
        <w:r w:rsidRPr="00C716DD" w:rsidDel="00B171EE">
          <w:rPr>
            <w:rFonts w:asciiTheme="majorHAnsi" w:hAnsiTheme="majorHAnsi" w:cstheme="majorHAnsi"/>
            <w:sz w:val="20"/>
          </w:rPr>
          <w:delText>, députée de la 6</w:delText>
        </w:r>
        <w:r w:rsidRPr="00C716DD" w:rsidDel="00B171EE">
          <w:rPr>
            <w:rFonts w:asciiTheme="majorHAnsi" w:hAnsiTheme="majorHAnsi" w:cstheme="majorHAnsi"/>
            <w:sz w:val="20"/>
            <w:vertAlign w:val="superscript"/>
          </w:rPr>
          <w:delText xml:space="preserve">e </w:delText>
        </w:r>
        <w:r w:rsidRPr="00C716DD" w:rsidDel="00B171EE">
          <w:rPr>
            <w:rFonts w:asciiTheme="majorHAnsi" w:hAnsiTheme="majorHAnsi" w:cstheme="majorHAnsi"/>
            <w:sz w:val="20"/>
          </w:rPr>
          <w:delText xml:space="preserve">circonscription de l’Isère (LREM) et </w:delText>
        </w:r>
        <w:r w:rsidRPr="00C716DD" w:rsidDel="00B171EE">
          <w:rPr>
            <w:rFonts w:asciiTheme="majorHAnsi" w:hAnsiTheme="majorHAnsi" w:cstheme="majorHAnsi"/>
            <w:b/>
            <w:bCs/>
            <w:sz w:val="20"/>
          </w:rPr>
          <w:delText>Stéphane Viry</w:delText>
        </w:r>
        <w:r w:rsidRPr="00C716DD" w:rsidDel="00B171EE">
          <w:rPr>
            <w:rFonts w:asciiTheme="majorHAnsi" w:hAnsiTheme="majorHAnsi" w:cstheme="majorHAnsi"/>
            <w:sz w:val="20"/>
          </w:rPr>
          <w:delText>, député de la 1</w:delText>
        </w:r>
        <w:r w:rsidR="00BA5C0B" w:rsidDel="00B171EE">
          <w:rPr>
            <w:rFonts w:asciiTheme="majorHAnsi" w:hAnsiTheme="majorHAnsi" w:cstheme="majorHAnsi"/>
            <w:sz w:val="20"/>
            <w:vertAlign w:val="superscript"/>
          </w:rPr>
          <w:delText>c</w:delText>
        </w:r>
        <w:r w:rsidRPr="00C716DD" w:rsidDel="00B171EE">
          <w:rPr>
            <w:rFonts w:asciiTheme="majorHAnsi" w:hAnsiTheme="majorHAnsi" w:cstheme="majorHAnsi"/>
            <w:sz w:val="20"/>
            <w:vertAlign w:val="superscript"/>
          </w:rPr>
          <w:delText>re</w:delText>
        </w:r>
        <w:r w:rsidRPr="00C716DD" w:rsidDel="00B171EE">
          <w:rPr>
            <w:rFonts w:asciiTheme="majorHAnsi" w:hAnsiTheme="majorHAnsi" w:cstheme="majorHAnsi"/>
            <w:sz w:val="20"/>
          </w:rPr>
          <w:delText xml:space="preserve"> circonscription des Vosges (LR).</w:delText>
        </w:r>
      </w:del>
    </w:p>
    <w:p w14:paraId="29976F04" w14:textId="77777777" w:rsidR="00E75741" w:rsidRPr="00E75741" w:rsidRDefault="00E75741" w:rsidP="00E75741">
      <w:pPr>
        <w:pStyle w:val="NormalWeb"/>
        <w:rPr>
          <w:rFonts w:asciiTheme="majorHAnsi" w:eastAsiaTheme="minorHAnsi" w:hAnsiTheme="majorHAnsi" w:cstheme="majorHAnsi"/>
          <w:sz w:val="20"/>
          <w:szCs w:val="22"/>
          <w:lang w:eastAsia="en-US"/>
        </w:rPr>
      </w:pPr>
      <w:r w:rsidRPr="00E75741">
        <w:rPr>
          <w:rFonts w:asciiTheme="majorHAnsi" w:eastAsiaTheme="minorHAnsi" w:hAnsiTheme="majorHAnsi" w:cstheme="majorHAnsi"/>
          <w:sz w:val="20"/>
          <w:szCs w:val="22"/>
          <w:lang w:eastAsia="en-US"/>
        </w:rPr>
        <w:t>Parfaitement conscients de la densité de votre agenda, nous serions néanmoins honorés que vous puissiez suivre les échanges en direct.</w:t>
      </w:r>
    </w:p>
    <w:p w14:paraId="7BF74B50" w14:textId="77777777" w:rsidR="0046406F" w:rsidRPr="0046406F" w:rsidRDefault="0046406F" w:rsidP="0046406F">
      <w:pPr>
        <w:spacing w:after="0" w:line="240" w:lineRule="auto"/>
        <w:rPr>
          <w:rFonts w:ascii="Times New Roman" w:eastAsia="Times New Roman" w:hAnsi="Times New Roman" w:cs="Times New Roman"/>
          <w:sz w:val="24"/>
          <w:szCs w:val="24"/>
          <w:lang w:eastAsia="fr-FR"/>
        </w:rPr>
      </w:pPr>
      <w:r w:rsidRPr="0046406F">
        <w:rPr>
          <w:rFonts w:ascii="Calibri Light" w:eastAsia="Times New Roman" w:hAnsi="Calibri Light" w:cs="Calibri Light"/>
          <w:color w:val="000000"/>
          <w:sz w:val="20"/>
          <w:szCs w:val="20"/>
          <w:shd w:val="clear" w:color="auto" w:fill="FFFFFF"/>
          <w:lang w:eastAsia="fr-FR"/>
        </w:rPr>
        <w:t>Je vous serai reconnaissant de bien vouloir nous confirmer votre présence à cet événement au </w:t>
      </w:r>
      <w:r w:rsidRPr="0046406F">
        <w:rPr>
          <w:rFonts w:ascii="Calibri Light" w:eastAsia="Times New Roman" w:hAnsi="Calibri Light" w:cs="Calibri Light"/>
          <w:color w:val="000000"/>
          <w:sz w:val="20"/>
          <w:szCs w:val="20"/>
          <w:shd w:val="clear" w:color="auto" w:fill="FFFF00"/>
          <w:lang w:eastAsia="fr-FR"/>
        </w:rPr>
        <w:t>[numéro de téléphone / adresse mail]. Vous serez également destinataire d’une invitation digitale qui vous communiquera le lien d’inscription et de connexion.</w:t>
      </w:r>
      <w:r w:rsidRPr="0046406F">
        <w:rPr>
          <w:rFonts w:ascii="Calibri Light" w:eastAsia="Times New Roman" w:hAnsi="Calibri Light" w:cs="Calibri Light"/>
          <w:color w:val="000000"/>
          <w:sz w:val="20"/>
          <w:szCs w:val="20"/>
          <w:shd w:val="clear" w:color="auto" w:fill="FFFFFF"/>
          <w:lang w:eastAsia="fr-FR"/>
        </w:rPr>
        <w:t> </w:t>
      </w:r>
    </w:p>
    <w:p w14:paraId="72775D20" w14:textId="77777777" w:rsidR="0058020C" w:rsidRPr="00C920A5" w:rsidRDefault="0058020C" w:rsidP="0058020C">
      <w:pPr>
        <w:autoSpaceDE w:val="0"/>
        <w:autoSpaceDN w:val="0"/>
        <w:adjustRightInd w:val="0"/>
        <w:spacing w:after="0" w:line="276" w:lineRule="auto"/>
        <w:rPr>
          <w:rFonts w:asciiTheme="majorHAnsi" w:hAnsiTheme="majorHAnsi" w:cstheme="majorHAnsi"/>
          <w:sz w:val="20"/>
        </w:rPr>
      </w:pPr>
    </w:p>
    <w:p w14:paraId="683C97BF" w14:textId="52399F6C" w:rsidR="00923B58" w:rsidRPr="00C920A5" w:rsidRDefault="0058020C" w:rsidP="0058020C">
      <w:pPr>
        <w:autoSpaceDE w:val="0"/>
        <w:autoSpaceDN w:val="0"/>
        <w:adjustRightInd w:val="0"/>
        <w:spacing w:after="0" w:line="276" w:lineRule="auto"/>
        <w:rPr>
          <w:rFonts w:asciiTheme="majorHAnsi" w:hAnsiTheme="majorHAnsi" w:cstheme="majorHAnsi"/>
          <w:sz w:val="20"/>
        </w:rPr>
      </w:pPr>
      <w:r w:rsidRPr="00C920A5">
        <w:rPr>
          <w:rFonts w:asciiTheme="majorHAnsi" w:hAnsiTheme="majorHAnsi" w:cstheme="majorHAnsi"/>
          <w:sz w:val="20"/>
        </w:rPr>
        <w:t xml:space="preserve">Je vous prie d’agréer, </w:t>
      </w:r>
      <w:r w:rsidRPr="001F3DCA">
        <w:rPr>
          <w:rFonts w:asciiTheme="majorHAnsi" w:hAnsiTheme="majorHAnsi" w:cstheme="majorHAnsi"/>
          <w:sz w:val="20"/>
          <w:highlight w:val="yellow"/>
        </w:rPr>
        <w:t xml:space="preserve">Monsieur le </w:t>
      </w:r>
      <w:del w:id="47" w:author="Martial Brun" w:date="2020-09-07T08:29:00Z">
        <w:r w:rsidRPr="001F3DCA" w:rsidDel="00B171EE">
          <w:rPr>
            <w:rFonts w:asciiTheme="majorHAnsi" w:hAnsiTheme="majorHAnsi" w:cstheme="majorHAnsi"/>
            <w:sz w:val="20"/>
            <w:highlight w:val="yellow"/>
          </w:rPr>
          <w:delText>Préfet</w:delText>
        </w:r>
      </w:del>
      <w:ins w:id="48" w:author="Martial Brun" w:date="2020-09-07T08:29:00Z">
        <w:r w:rsidR="00B171EE">
          <w:rPr>
            <w:rFonts w:asciiTheme="majorHAnsi" w:hAnsiTheme="majorHAnsi" w:cstheme="majorHAnsi"/>
            <w:sz w:val="20"/>
          </w:rPr>
          <w:t>Député</w:t>
        </w:r>
      </w:ins>
      <w:r w:rsidRPr="00C920A5">
        <w:rPr>
          <w:rFonts w:asciiTheme="majorHAnsi" w:hAnsiTheme="majorHAnsi" w:cstheme="majorHAnsi"/>
          <w:sz w:val="20"/>
        </w:rPr>
        <w:t xml:space="preserve">, l’expression de mes </w:t>
      </w:r>
      <w:r w:rsidR="008C2DEF" w:rsidRPr="00C920A5">
        <w:rPr>
          <w:rFonts w:asciiTheme="majorHAnsi" w:hAnsiTheme="majorHAnsi" w:cstheme="majorHAnsi"/>
          <w:sz w:val="20"/>
        </w:rPr>
        <w:t>respectueuses salutations</w:t>
      </w:r>
      <w:r w:rsidRPr="00C920A5">
        <w:rPr>
          <w:rFonts w:asciiTheme="majorHAnsi" w:hAnsiTheme="majorHAnsi" w:cstheme="majorHAnsi"/>
          <w:sz w:val="20"/>
        </w:rPr>
        <w:t>.</w:t>
      </w:r>
    </w:p>
    <w:p w14:paraId="779675CA" w14:textId="77777777" w:rsidR="005C746B" w:rsidRPr="00C920A5" w:rsidRDefault="005C746B" w:rsidP="0058020C">
      <w:pPr>
        <w:autoSpaceDE w:val="0"/>
        <w:autoSpaceDN w:val="0"/>
        <w:adjustRightInd w:val="0"/>
        <w:spacing w:after="0" w:line="276" w:lineRule="auto"/>
        <w:rPr>
          <w:rFonts w:asciiTheme="majorHAnsi" w:hAnsiTheme="majorHAnsi" w:cstheme="majorHAnsi"/>
          <w:sz w:val="20"/>
        </w:rPr>
      </w:pPr>
    </w:p>
    <w:p w14:paraId="6231CCCD" w14:textId="77777777" w:rsidR="005C746B" w:rsidRPr="00C920A5" w:rsidRDefault="005C746B" w:rsidP="0058020C">
      <w:pPr>
        <w:autoSpaceDE w:val="0"/>
        <w:autoSpaceDN w:val="0"/>
        <w:adjustRightInd w:val="0"/>
        <w:spacing w:after="0" w:line="276" w:lineRule="auto"/>
        <w:rPr>
          <w:rFonts w:asciiTheme="majorHAnsi" w:hAnsiTheme="majorHAnsi" w:cstheme="majorHAnsi"/>
          <w:sz w:val="20"/>
        </w:rPr>
      </w:pPr>
    </w:p>
    <w:p w14:paraId="2B8ACF95" w14:textId="77777777" w:rsidR="005C746B" w:rsidRPr="00C920A5" w:rsidRDefault="008C2DEF" w:rsidP="0058020C">
      <w:pPr>
        <w:autoSpaceDE w:val="0"/>
        <w:autoSpaceDN w:val="0"/>
        <w:adjustRightInd w:val="0"/>
        <w:spacing w:after="0" w:line="276" w:lineRule="auto"/>
        <w:rPr>
          <w:rFonts w:asciiTheme="majorHAnsi" w:hAnsiTheme="majorHAnsi" w:cstheme="majorHAnsi"/>
          <w:sz w:val="20"/>
        </w:rPr>
      </w:pPr>
      <w:r w:rsidRPr="00C920A5">
        <w:rPr>
          <w:rFonts w:asciiTheme="majorHAnsi" w:hAnsiTheme="majorHAnsi" w:cstheme="majorHAnsi"/>
          <w:sz w:val="20"/>
        </w:rPr>
        <w:tab/>
      </w:r>
      <w:r w:rsidRPr="00C920A5">
        <w:rPr>
          <w:rFonts w:asciiTheme="majorHAnsi" w:hAnsiTheme="majorHAnsi" w:cstheme="majorHAnsi"/>
          <w:sz w:val="20"/>
        </w:rPr>
        <w:tab/>
      </w:r>
      <w:r w:rsidRPr="00C920A5">
        <w:rPr>
          <w:rFonts w:asciiTheme="majorHAnsi" w:hAnsiTheme="majorHAnsi" w:cstheme="majorHAnsi"/>
          <w:sz w:val="20"/>
        </w:rPr>
        <w:tab/>
      </w:r>
      <w:r w:rsidRPr="00C920A5">
        <w:rPr>
          <w:rFonts w:asciiTheme="majorHAnsi" w:hAnsiTheme="majorHAnsi" w:cstheme="majorHAnsi"/>
          <w:sz w:val="20"/>
        </w:rPr>
        <w:tab/>
      </w:r>
      <w:r w:rsidRPr="00C920A5">
        <w:rPr>
          <w:rFonts w:asciiTheme="majorHAnsi" w:hAnsiTheme="majorHAnsi" w:cstheme="majorHAnsi"/>
          <w:sz w:val="20"/>
        </w:rPr>
        <w:tab/>
      </w:r>
      <w:r w:rsidRPr="00C920A5">
        <w:rPr>
          <w:rFonts w:asciiTheme="majorHAnsi" w:hAnsiTheme="majorHAnsi" w:cstheme="majorHAnsi"/>
          <w:sz w:val="20"/>
        </w:rPr>
        <w:tab/>
      </w:r>
      <w:r w:rsidRPr="00C920A5">
        <w:rPr>
          <w:rFonts w:asciiTheme="majorHAnsi" w:hAnsiTheme="majorHAnsi" w:cstheme="majorHAnsi"/>
          <w:sz w:val="20"/>
        </w:rPr>
        <w:tab/>
      </w:r>
      <w:r w:rsidRPr="00C920A5">
        <w:rPr>
          <w:rFonts w:asciiTheme="majorHAnsi" w:hAnsiTheme="majorHAnsi" w:cstheme="majorHAnsi"/>
          <w:sz w:val="20"/>
        </w:rPr>
        <w:tab/>
      </w:r>
      <w:r w:rsidRPr="001F3DCA">
        <w:rPr>
          <w:rFonts w:asciiTheme="majorHAnsi" w:hAnsiTheme="majorHAnsi" w:cstheme="majorHAnsi"/>
          <w:sz w:val="20"/>
          <w:highlight w:val="yellow"/>
        </w:rPr>
        <w:t>Signature</w:t>
      </w:r>
      <w:r w:rsidRPr="00C920A5">
        <w:rPr>
          <w:rFonts w:asciiTheme="majorHAnsi" w:hAnsiTheme="majorHAnsi" w:cstheme="majorHAnsi"/>
          <w:sz w:val="20"/>
        </w:rPr>
        <w:t xml:space="preserve"> </w:t>
      </w:r>
    </w:p>
    <w:p w14:paraId="074A4B51" w14:textId="77777777" w:rsidR="008C2DEF" w:rsidRPr="00C920A5" w:rsidRDefault="008C2DEF" w:rsidP="0058020C">
      <w:pPr>
        <w:autoSpaceDE w:val="0"/>
        <w:autoSpaceDN w:val="0"/>
        <w:adjustRightInd w:val="0"/>
        <w:spacing w:after="0" w:line="276" w:lineRule="auto"/>
        <w:rPr>
          <w:rFonts w:asciiTheme="majorHAnsi" w:hAnsiTheme="majorHAnsi" w:cstheme="majorHAnsi"/>
          <w:sz w:val="20"/>
        </w:rPr>
      </w:pPr>
    </w:p>
    <w:p w14:paraId="48382124" w14:textId="5911422F" w:rsidR="008C2DEF" w:rsidRDefault="008C2DEF" w:rsidP="0058020C">
      <w:pPr>
        <w:autoSpaceDE w:val="0"/>
        <w:autoSpaceDN w:val="0"/>
        <w:adjustRightInd w:val="0"/>
        <w:spacing w:after="0" w:line="276" w:lineRule="auto"/>
        <w:rPr>
          <w:rFonts w:asciiTheme="majorHAnsi" w:hAnsiTheme="majorHAnsi" w:cstheme="majorHAnsi"/>
          <w:sz w:val="20"/>
        </w:rPr>
      </w:pPr>
    </w:p>
    <w:p w14:paraId="0624E450" w14:textId="50577F5E" w:rsidR="0046406F" w:rsidRDefault="0046406F" w:rsidP="0058020C">
      <w:pPr>
        <w:autoSpaceDE w:val="0"/>
        <w:autoSpaceDN w:val="0"/>
        <w:adjustRightInd w:val="0"/>
        <w:spacing w:after="0" w:line="276" w:lineRule="auto"/>
        <w:rPr>
          <w:rFonts w:asciiTheme="majorHAnsi" w:hAnsiTheme="majorHAnsi" w:cstheme="majorHAnsi"/>
          <w:sz w:val="20"/>
        </w:rPr>
      </w:pPr>
    </w:p>
    <w:p w14:paraId="47BE1CBA" w14:textId="6360F4C5" w:rsidR="0046406F" w:rsidRDefault="0046406F" w:rsidP="0058020C">
      <w:pPr>
        <w:autoSpaceDE w:val="0"/>
        <w:autoSpaceDN w:val="0"/>
        <w:adjustRightInd w:val="0"/>
        <w:spacing w:after="0" w:line="276" w:lineRule="auto"/>
        <w:rPr>
          <w:rFonts w:asciiTheme="majorHAnsi" w:hAnsiTheme="majorHAnsi" w:cstheme="majorHAnsi"/>
          <w:sz w:val="20"/>
        </w:rPr>
      </w:pPr>
    </w:p>
    <w:p w14:paraId="199B044F" w14:textId="6B00FCE6" w:rsidR="0046406F" w:rsidRDefault="0046406F" w:rsidP="0058020C">
      <w:pPr>
        <w:autoSpaceDE w:val="0"/>
        <w:autoSpaceDN w:val="0"/>
        <w:adjustRightInd w:val="0"/>
        <w:spacing w:after="0" w:line="276" w:lineRule="auto"/>
        <w:rPr>
          <w:rFonts w:asciiTheme="majorHAnsi" w:hAnsiTheme="majorHAnsi" w:cstheme="majorHAnsi"/>
          <w:sz w:val="20"/>
        </w:rPr>
      </w:pPr>
    </w:p>
    <w:p w14:paraId="1FF2F838" w14:textId="77777777" w:rsidR="0046406F" w:rsidRPr="00C920A5" w:rsidRDefault="0046406F" w:rsidP="0058020C">
      <w:pPr>
        <w:autoSpaceDE w:val="0"/>
        <w:autoSpaceDN w:val="0"/>
        <w:adjustRightInd w:val="0"/>
        <w:spacing w:after="0" w:line="276" w:lineRule="auto"/>
        <w:rPr>
          <w:rFonts w:asciiTheme="majorHAnsi" w:hAnsiTheme="majorHAnsi" w:cstheme="majorHAnsi"/>
          <w:sz w:val="20"/>
        </w:rPr>
      </w:pPr>
    </w:p>
    <w:p w14:paraId="2C5C3D31" w14:textId="77777777" w:rsidR="005C746B" w:rsidRPr="00C920A5" w:rsidRDefault="005C746B" w:rsidP="0058020C">
      <w:pPr>
        <w:autoSpaceDE w:val="0"/>
        <w:autoSpaceDN w:val="0"/>
        <w:adjustRightInd w:val="0"/>
        <w:spacing w:after="0" w:line="276" w:lineRule="auto"/>
        <w:rPr>
          <w:rFonts w:asciiTheme="majorHAnsi" w:hAnsiTheme="majorHAnsi" w:cstheme="majorHAnsi"/>
          <w:sz w:val="20"/>
        </w:rPr>
      </w:pPr>
    </w:p>
    <w:p w14:paraId="69A455D8" w14:textId="156F71D0" w:rsidR="005C746B" w:rsidRPr="00C920A5" w:rsidRDefault="005C746B" w:rsidP="005C746B">
      <w:pPr>
        <w:widowControl w:val="0"/>
        <w:autoSpaceDE w:val="0"/>
        <w:autoSpaceDN w:val="0"/>
        <w:adjustRightInd w:val="0"/>
        <w:jc w:val="both"/>
        <w:rPr>
          <w:rFonts w:asciiTheme="majorHAnsi" w:hAnsiTheme="majorHAnsi" w:cstheme="majorHAnsi"/>
          <w:sz w:val="20"/>
          <w:szCs w:val="20"/>
        </w:rPr>
      </w:pPr>
      <w:r w:rsidRPr="00C920A5">
        <w:rPr>
          <w:rFonts w:asciiTheme="majorHAnsi" w:hAnsiTheme="majorHAnsi" w:cstheme="majorHAnsi"/>
          <w:sz w:val="20"/>
        </w:rPr>
        <w:lastRenderedPageBreak/>
        <w:t>(*)</w:t>
      </w:r>
      <w:r w:rsidR="00F62886" w:rsidRPr="00C920A5">
        <w:rPr>
          <w:rFonts w:asciiTheme="majorHAnsi" w:hAnsiTheme="majorHAnsi" w:cstheme="majorHAnsi"/>
          <w:sz w:val="20"/>
        </w:rPr>
        <w:t xml:space="preserve"> </w:t>
      </w:r>
      <w:r w:rsidRPr="00C920A5">
        <w:rPr>
          <w:rFonts w:asciiTheme="majorHAnsi" w:hAnsiTheme="majorHAnsi" w:cstheme="majorHAnsi"/>
          <w:sz w:val="20"/>
          <w:szCs w:val="20"/>
        </w:rPr>
        <w:t xml:space="preserve">Association à but non lucratif, Présanse est l'organisme représentatif des Services de Santé au Travail Interentreprises. Il en regroupe </w:t>
      </w:r>
      <w:del w:id="49" w:author="Martial Brun" w:date="2020-09-07T08:47:00Z">
        <w:r w:rsidRPr="00C920A5" w:rsidDel="00C15228">
          <w:rPr>
            <w:rFonts w:asciiTheme="majorHAnsi" w:hAnsiTheme="majorHAnsi" w:cstheme="majorHAnsi"/>
            <w:sz w:val="20"/>
            <w:szCs w:val="20"/>
          </w:rPr>
          <w:delText>210</w:delText>
        </w:r>
      </w:del>
      <w:ins w:id="50" w:author="Martial Brun" w:date="2020-09-07T08:47:00Z">
        <w:r w:rsidR="00C15228" w:rsidRPr="00C920A5">
          <w:rPr>
            <w:rFonts w:asciiTheme="majorHAnsi" w:hAnsiTheme="majorHAnsi" w:cstheme="majorHAnsi"/>
            <w:sz w:val="20"/>
            <w:szCs w:val="20"/>
          </w:rPr>
          <w:t>2</w:t>
        </w:r>
        <w:r w:rsidR="00C15228">
          <w:rPr>
            <w:rFonts w:asciiTheme="majorHAnsi" w:hAnsiTheme="majorHAnsi" w:cstheme="majorHAnsi"/>
            <w:sz w:val="20"/>
            <w:szCs w:val="20"/>
          </w:rPr>
          <w:t>3</w:t>
        </w:r>
        <w:r w:rsidR="00C15228" w:rsidRPr="00C920A5">
          <w:rPr>
            <w:rFonts w:asciiTheme="majorHAnsi" w:hAnsiTheme="majorHAnsi" w:cstheme="majorHAnsi"/>
            <w:sz w:val="20"/>
            <w:szCs w:val="20"/>
          </w:rPr>
          <w:t>0</w:t>
        </w:r>
      </w:ins>
      <w:r w:rsidRPr="00C920A5">
        <w:rPr>
          <w:rFonts w:asciiTheme="majorHAnsi" w:hAnsiTheme="majorHAnsi" w:cstheme="majorHAnsi"/>
          <w:sz w:val="20"/>
          <w:szCs w:val="20"/>
        </w:rPr>
        <w:t>, couvrant tout le territoire national, employant 17 000 collaborateurs dont plus de 4</w:t>
      </w:r>
      <w:r w:rsidR="00AB2607" w:rsidRPr="00C920A5">
        <w:rPr>
          <w:rFonts w:asciiTheme="majorHAnsi" w:hAnsiTheme="majorHAnsi" w:cstheme="majorHAnsi"/>
          <w:sz w:val="20"/>
          <w:szCs w:val="20"/>
        </w:rPr>
        <w:t>5</w:t>
      </w:r>
      <w:r w:rsidRPr="00C920A5">
        <w:rPr>
          <w:rFonts w:asciiTheme="majorHAnsi" w:hAnsiTheme="majorHAnsi" w:cstheme="majorHAnsi"/>
          <w:sz w:val="20"/>
          <w:szCs w:val="20"/>
        </w:rPr>
        <w:t xml:space="preserve">00 médecins du travail. </w:t>
      </w:r>
      <w:r w:rsidR="008C2DEF" w:rsidRPr="00C920A5">
        <w:rPr>
          <w:rFonts w:asciiTheme="majorHAnsi" w:hAnsiTheme="majorHAnsi" w:cstheme="majorHAnsi"/>
          <w:sz w:val="20"/>
          <w:szCs w:val="20"/>
        </w:rPr>
        <w:t>Pour en savoir plus :</w:t>
      </w:r>
    </w:p>
    <w:p w14:paraId="607E1F86" w14:textId="77777777" w:rsidR="005C746B" w:rsidRPr="00C920A5" w:rsidRDefault="008C2DEF" w:rsidP="005C746B">
      <w:pPr>
        <w:widowControl w:val="0"/>
        <w:autoSpaceDE w:val="0"/>
        <w:autoSpaceDN w:val="0"/>
        <w:adjustRightInd w:val="0"/>
        <w:jc w:val="both"/>
        <w:rPr>
          <w:rFonts w:asciiTheme="majorHAnsi" w:hAnsiTheme="majorHAnsi" w:cstheme="majorHAnsi"/>
          <w:sz w:val="20"/>
          <w:szCs w:val="20"/>
        </w:rPr>
      </w:pPr>
      <w:r w:rsidRPr="00C920A5">
        <w:rPr>
          <w:rStyle w:val="Lienhypertexte"/>
          <w:rFonts w:asciiTheme="majorHAnsi" w:hAnsiTheme="majorHAnsi" w:cstheme="majorHAnsi"/>
          <w:sz w:val="20"/>
          <w:szCs w:val="20"/>
        </w:rPr>
        <w:t>www.presanse.fr</w:t>
      </w:r>
    </w:p>
    <w:p w14:paraId="5F4B13D3" w14:textId="77777777" w:rsidR="005C746B" w:rsidRPr="0019771D" w:rsidRDefault="005C746B" w:rsidP="005C746B">
      <w:pPr>
        <w:widowControl w:val="0"/>
        <w:autoSpaceDE w:val="0"/>
        <w:autoSpaceDN w:val="0"/>
        <w:adjustRightInd w:val="0"/>
        <w:jc w:val="both"/>
        <w:rPr>
          <w:rFonts w:cs="Arial"/>
        </w:rPr>
      </w:pPr>
    </w:p>
    <w:p w14:paraId="5E4472F9" w14:textId="77777777" w:rsidR="005C746B" w:rsidRPr="0058020C" w:rsidRDefault="005C746B" w:rsidP="0058020C">
      <w:pPr>
        <w:autoSpaceDE w:val="0"/>
        <w:autoSpaceDN w:val="0"/>
        <w:adjustRightInd w:val="0"/>
        <w:spacing w:after="0" w:line="276" w:lineRule="auto"/>
        <w:rPr>
          <w:rFonts w:ascii="Arial" w:hAnsi="Arial" w:cs="Arial"/>
          <w:szCs w:val="24"/>
        </w:rPr>
      </w:pPr>
    </w:p>
    <w:sectPr w:rsidR="005C746B" w:rsidRPr="00580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00189"/>
    <w:multiLevelType w:val="hybridMultilevel"/>
    <w:tmpl w:val="2062B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al Brun">
    <w15:presenceInfo w15:providerId="AD" w15:userId="S::m.brun@presanse.fr::e9ca932a-8c19-4242-9f6a-fe48790353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0C"/>
    <w:rsid w:val="000031F2"/>
    <w:rsid w:val="0001590F"/>
    <w:rsid w:val="000914B2"/>
    <w:rsid w:val="001B5082"/>
    <w:rsid w:val="001F3DCA"/>
    <w:rsid w:val="0033483A"/>
    <w:rsid w:val="003F73D7"/>
    <w:rsid w:val="0046406F"/>
    <w:rsid w:val="00566F37"/>
    <w:rsid w:val="005718CC"/>
    <w:rsid w:val="0058020C"/>
    <w:rsid w:val="005C746B"/>
    <w:rsid w:val="00644690"/>
    <w:rsid w:val="007F1B70"/>
    <w:rsid w:val="008A280A"/>
    <w:rsid w:val="008C2DEF"/>
    <w:rsid w:val="00923B58"/>
    <w:rsid w:val="00A3717D"/>
    <w:rsid w:val="00A66A01"/>
    <w:rsid w:val="00A7441C"/>
    <w:rsid w:val="00AB2607"/>
    <w:rsid w:val="00AC0144"/>
    <w:rsid w:val="00AC21AC"/>
    <w:rsid w:val="00AE623B"/>
    <w:rsid w:val="00B171EE"/>
    <w:rsid w:val="00BA5C0B"/>
    <w:rsid w:val="00BE4322"/>
    <w:rsid w:val="00C15228"/>
    <w:rsid w:val="00C378E1"/>
    <w:rsid w:val="00C716DD"/>
    <w:rsid w:val="00C920A5"/>
    <w:rsid w:val="00D26F4B"/>
    <w:rsid w:val="00D65720"/>
    <w:rsid w:val="00D74849"/>
    <w:rsid w:val="00E4181F"/>
    <w:rsid w:val="00E75741"/>
    <w:rsid w:val="00EC19A3"/>
    <w:rsid w:val="00F35E3B"/>
    <w:rsid w:val="00F6103F"/>
    <w:rsid w:val="00F628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1861"/>
  <w15:chartTrackingRefBased/>
  <w15:docId w15:val="{1666CB41-7D86-466F-B8C0-37EF1E2F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746B"/>
    <w:rPr>
      <w:color w:val="0563C1" w:themeColor="hyperlink"/>
      <w:u w:val="single"/>
    </w:rPr>
  </w:style>
  <w:style w:type="paragraph" w:styleId="Textedebulles">
    <w:name w:val="Balloon Text"/>
    <w:basedOn w:val="Normal"/>
    <w:link w:val="TextedebullesCar"/>
    <w:uiPriority w:val="99"/>
    <w:semiHidden/>
    <w:unhideWhenUsed/>
    <w:rsid w:val="005C74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746B"/>
    <w:rPr>
      <w:rFonts w:ascii="Segoe UI" w:hAnsi="Segoe UI" w:cs="Segoe UI"/>
      <w:sz w:val="18"/>
      <w:szCs w:val="18"/>
    </w:rPr>
  </w:style>
  <w:style w:type="paragraph" w:styleId="Rvision">
    <w:name w:val="Revision"/>
    <w:hidden/>
    <w:uiPriority w:val="99"/>
    <w:semiHidden/>
    <w:rsid w:val="00F62886"/>
    <w:pPr>
      <w:spacing w:after="0" w:line="240" w:lineRule="auto"/>
    </w:pPr>
  </w:style>
  <w:style w:type="character" w:styleId="Lienhypertextesuivivisit">
    <w:name w:val="FollowedHyperlink"/>
    <w:basedOn w:val="Policepardfaut"/>
    <w:uiPriority w:val="99"/>
    <w:semiHidden/>
    <w:unhideWhenUsed/>
    <w:rsid w:val="00AB2607"/>
    <w:rPr>
      <w:color w:val="954F72" w:themeColor="followedHyperlink"/>
      <w:u w:val="single"/>
    </w:rPr>
  </w:style>
  <w:style w:type="paragraph" w:styleId="Paragraphedeliste">
    <w:name w:val="List Paragraph"/>
    <w:basedOn w:val="Normal"/>
    <w:uiPriority w:val="34"/>
    <w:qFormat/>
    <w:rsid w:val="00C716DD"/>
    <w:pPr>
      <w:ind w:left="720"/>
      <w:contextualSpacing/>
    </w:pPr>
  </w:style>
  <w:style w:type="paragraph" w:styleId="NormalWeb">
    <w:name w:val="Normal (Web)"/>
    <w:basedOn w:val="Normal"/>
    <w:uiPriority w:val="99"/>
    <w:semiHidden/>
    <w:unhideWhenUsed/>
    <w:rsid w:val="00E757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46406F"/>
  </w:style>
  <w:style w:type="character" w:customStyle="1" w:styleId="eop">
    <w:name w:val="eop"/>
    <w:basedOn w:val="Policepardfaut"/>
    <w:rsid w:val="0046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5734">
      <w:bodyDiv w:val="1"/>
      <w:marLeft w:val="0"/>
      <w:marRight w:val="0"/>
      <w:marTop w:val="0"/>
      <w:marBottom w:val="0"/>
      <w:divBdr>
        <w:top w:val="none" w:sz="0" w:space="0" w:color="auto"/>
        <w:left w:val="none" w:sz="0" w:space="0" w:color="auto"/>
        <w:bottom w:val="none" w:sz="0" w:space="0" w:color="auto"/>
        <w:right w:val="none" w:sz="0" w:space="0" w:color="auto"/>
      </w:divBdr>
    </w:div>
    <w:div w:id="657995948">
      <w:bodyDiv w:val="1"/>
      <w:marLeft w:val="0"/>
      <w:marRight w:val="0"/>
      <w:marTop w:val="0"/>
      <w:marBottom w:val="0"/>
      <w:divBdr>
        <w:top w:val="none" w:sz="0" w:space="0" w:color="auto"/>
        <w:left w:val="none" w:sz="0" w:space="0" w:color="auto"/>
        <w:bottom w:val="none" w:sz="0" w:space="0" w:color="auto"/>
        <w:right w:val="none" w:sz="0" w:space="0" w:color="auto"/>
      </w:divBdr>
      <w:divsChild>
        <w:div w:id="1004822809">
          <w:marLeft w:val="0"/>
          <w:marRight w:val="0"/>
          <w:marTop w:val="0"/>
          <w:marBottom w:val="0"/>
          <w:divBdr>
            <w:top w:val="none" w:sz="0" w:space="0" w:color="auto"/>
            <w:left w:val="none" w:sz="0" w:space="0" w:color="auto"/>
            <w:bottom w:val="none" w:sz="0" w:space="0" w:color="auto"/>
            <w:right w:val="none" w:sz="0" w:space="0" w:color="auto"/>
          </w:divBdr>
          <w:divsChild>
            <w:div w:id="762188779">
              <w:marLeft w:val="0"/>
              <w:marRight w:val="0"/>
              <w:marTop w:val="0"/>
              <w:marBottom w:val="0"/>
              <w:divBdr>
                <w:top w:val="none" w:sz="0" w:space="0" w:color="auto"/>
                <w:left w:val="none" w:sz="0" w:space="0" w:color="auto"/>
                <w:bottom w:val="none" w:sz="0" w:space="0" w:color="auto"/>
                <w:right w:val="none" w:sz="0" w:space="0" w:color="auto"/>
              </w:divBdr>
              <w:divsChild>
                <w:div w:id="1227060964">
                  <w:marLeft w:val="0"/>
                  <w:marRight w:val="0"/>
                  <w:marTop w:val="0"/>
                  <w:marBottom w:val="0"/>
                  <w:divBdr>
                    <w:top w:val="none" w:sz="0" w:space="0" w:color="auto"/>
                    <w:left w:val="none" w:sz="0" w:space="0" w:color="auto"/>
                    <w:bottom w:val="none" w:sz="0" w:space="0" w:color="auto"/>
                    <w:right w:val="none" w:sz="0" w:space="0" w:color="auto"/>
                  </w:divBdr>
                  <w:divsChild>
                    <w:div w:id="983385642">
                      <w:marLeft w:val="0"/>
                      <w:marRight w:val="0"/>
                      <w:marTop w:val="0"/>
                      <w:marBottom w:val="0"/>
                      <w:divBdr>
                        <w:top w:val="none" w:sz="0" w:space="0" w:color="auto"/>
                        <w:left w:val="none" w:sz="0" w:space="0" w:color="auto"/>
                        <w:bottom w:val="none" w:sz="0" w:space="0" w:color="auto"/>
                        <w:right w:val="none" w:sz="0" w:space="0" w:color="auto"/>
                      </w:divBdr>
                      <w:divsChild>
                        <w:div w:id="1200554169">
                          <w:marLeft w:val="0"/>
                          <w:marRight w:val="0"/>
                          <w:marTop w:val="0"/>
                          <w:marBottom w:val="0"/>
                          <w:divBdr>
                            <w:top w:val="none" w:sz="0" w:space="0" w:color="auto"/>
                            <w:left w:val="none" w:sz="0" w:space="0" w:color="auto"/>
                            <w:bottom w:val="none" w:sz="0" w:space="0" w:color="auto"/>
                            <w:right w:val="none" w:sz="0" w:space="0" w:color="auto"/>
                          </w:divBdr>
                          <w:divsChild>
                            <w:div w:id="1247350660">
                              <w:marLeft w:val="0"/>
                              <w:marRight w:val="0"/>
                              <w:marTop w:val="0"/>
                              <w:marBottom w:val="0"/>
                              <w:divBdr>
                                <w:top w:val="none" w:sz="0" w:space="0" w:color="auto"/>
                                <w:left w:val="none" w:sz="0" w:space="0" w:color="auto"/>
                                <w:bottom w:val="none" w:sz="0" w:space="0" w:color="auto"/>
                                <w:right w:val="none" w:sz="0" w:space="0" w:color="auto"/>
                              </w:divBdr>
                              <w:divsChild>
                                <w:div w:id="7678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92213">
      <w:bodyDiv w:val="1"/>
      <w:marLeft w:val="0"/>
      <w:marRight w:val="0"/>
      <w:marTop w:val="0"/>
      <w:marBottom w:val="0"/>
      <w:divBdr>
        <w:top w:val="none" w:sz="0" w:space="0" w:color="auto"/>
        <w:left w:val="none" w:sz="0" w:space="0" w:color="auto"/>
        <w:bottom w:val="none" w:sz="0" w:space="0" w:color="auto"/>
        <w:right w:val="none" w:sz="0" w:space="0" w:color="auto"/>
      </w:divBdr>
    </w:div>
    <w:div w:id="11783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8a7f6a-7a29-47d7-a0c6-bbe81b06aa12"/>
    <jacf6c2c6cf34845884be618fcc97345 xmlns="028a7f6a-7a29-47d7-a0c6-bbe81b06aa12">
      <Terms xmlns="http://schemas.microsoft.com/office/infopath/2007/PartnerControls"/>
    </jacf6c2c6cf34845884be618fcc97345>
    <l5f22595b01040c8a0e666d17bfff695 xmlns="028a7f6a-7a29-47d7-a0c6-bbe81b06aa12">
      <Terms xmlns="http://schemas.microsoft.com/office/infopath/2007/PartnerControls"/>
    </l5f22595b01040c8a0e666d17bfff695>
    <gbc80691beff4d36956e3f1cf6374e45 xmlns="028a7f6a-7a29-47d7-a0c6-bbe81b06aa12">
      <Terms xmlns="http://schemas.microsoft.com/office/infopath/2007/PartnerControls"/>
    </gbc80691beff4d36956e3f1cf6374e45>
    <n6891d4eba7a4e39a32f119391f17def xmlns="028a7f6a-7a29-47d7-a0c6-bbe81b06aa12">
      <Terms xmlns="http://schemas.microsoft.com/office/infopath/2007/PartnerControls"/>
    </n6891d4eba7a4e39a32f119391f17de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9E6D7BA005A4479D5992E710E9757F" ma:contentTypeVersion="18" ma:contentTypeDescription="Crée un document." ma:contentTypeScope="" ma:versionID="c34810eacddf0f0b4f735977489c39cc">
  <xsd:schema xmlns:xsd="http://www.w3.org/2001/XMLSchema" xmlns:xs="http://www.w3.org/2001/XMLSchema" xmlns:p="http://schemas.microsoft.com/office/2006/metadata/properties" xmlns:ns2="028a7f6a-7a29-47d7-a0c6-bbe81b06aa12" xmlns:ns3="e634906b-73e8-4852-9abf-d92f7bd27cea" xmlns:ns4="64b94fce-4166-4d2d-ae79-87c95b18ed51" targetNamespace="http://schemas.microsoft.com/office/2006/metadata/properties" ma:root="true" ma:fieldsID="9082b77ee8015a0d37d775b09350e67f" ns2:_="" ns3:_="" ns4:_="">
    <xsd:import namespace="028a7f6a-7a29-47d7-a0c6-bbe81b06aa12"/>
    <xsd:import namespace="e634906b-73e8-4852-9abf-d92f7bd27cea"/>
    <xsd:import namespace="64b94fce-4166-4d2d-ae79-87c95b18ed51"/>
    <xsd:element name="properties">
      <xsd:complexType>
        <xsd:sequence>
          <xsd:element name="documentManagement">
            <xsd:complexType>
              <xsd:all>
                <xsd:element ref="ns2:gbc80691beff4d36956e3f1cf6374e45" minOccurs="0"/>
                <xsd:element ref="ns2:TaxCatchAll" minOccurs="0"/>
                <xsd:element ref="ns2:n6891d4eba7a4e39a32f119391f17def" minOccurs="0"/>
                <xsd:element ref="ns2:jacf6c2c6cf34845884be618fcc97345" minOccurs="0"/>
                <xsd:element ref="ns2:l5f22595b01040c8a0e666d17bfff695" minOccurs="0"/>
                <xsd:element ref="ns3:MediaServiceMetadata" minOccurs="0"/>
                <xsd:element ref="ns3:MediaServiceFastMetadata" minOccurs="0"/>
                <xsd:element ref="ns2:SharedWithUsers" minOccurs="0"/>
                <xsd:element ref="ns2: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a7f6a-7a29-47d7-a0c6-bbe81b06aa12" elementFormDefault="qualified">
    <xsd:import namespace="http://schemas.microsoft.com/office/2006/documentManagement/types"/>
    <xsd:import namespace="http://schemas.microsoft.com/office/infopath/2007/PartnerControls"/>
    <xsd:element name="gbc80691beff4d36956e3f1cf6374e45" ma:index="9" nillable="true" ma:taxonomy="true" ma:internalName="gbc80691beff4d36956e3f1cf6374e45" ma:taxonomyFieldName="Expertises" ma:displayName="Expertises" ma:default="" ma:fieldId="{0bc80691-beff-4d36-956e-3f1cf6374e45}" ma:taxonomyMulti="true" ma:sspId="5779652b-6122-45d8-ad79-38dfaf214d17" ma:termSetId="03ce4c01-5f08-44fb-a7d7-5ec8a36a891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c00293b-5603-497a-a30f-e7883f7a014d}" ma:internalName="TaxCatchAll" ma:showField="CatchAllData" ma:web="028a7f6a-7a29-47d7-a0c6-bbe81b06aa12">
      <xsd:complexType>
        <xsd:complexContent>
          <xsd:extension base="dms:MultiChoiceLookup">
            <xsd:sequence>
              <xsd:element name="Value" type="dms:Lookup" maxOccurs="unbounded" minOccurs="0" nillable="true"/>
            </xsd:sequence>
          </xsd:extension>
        </xsd:complexContent>
      </xsd:complexType>
    </xsd:element>
    <xsd:element name="n6891d4eba7a4e39a32f119391f17def" ma:index="12" nillable="true" ma:taxonomy="true" ma:internalName="n6891d4eba7a4e39a32f119391f17def" ma:taxonomyFieldName="M_x00e9_tiers" ma:displayName="Métiers" ma:default="" ma:fieldId="{76891d4e-ba7a-4e39-a32f-119391f17def}" ma:taxonomyMulti="true" ma:sspId="5779652b-6122-45d8-ad79-38dfaf214d17" ma:termSetId="679a038e-5a0e-4b3d-96a0-16ee89314703" ma:anchorId="00000000-0000-0000-0000-000000000000" ma:open="false" ma:isKeyword="false">
      <xsd:complexType>
        <xsd:sequence>
          <xsd:element ref="pc:Terms" minOccurs="0" maxOccurs="1"/>
        </xsd:sequence>
      </xsd:complexType>
    </xsd:element>
    <xsd:element name="jacf6c2c6cf34845884be618fcc97345" ma:index="14" nillable="true" ma:taxonomy="true" ma:internalName="jacf6c2c6cf34845884be618fcc97345" ma:taxonomyFieldName="P_x00f4_les" ma:displayName="Pôles" ma:default="" ma:fieldId="{3acf6c2c-6cf3-4845-884b-e618fcc97345}" ma:taxonomyMulti="true" ma:sspId="5779652b-6122-45d8-ad79-38dfaf214d17" ma:termSetId="c8f404e2-f7f0-4b7e-96e6-c12612c271b7" ma:anchorId="00000000-0000-0000-0000-000000000000" ma:open="false" ma:isKeyword="false">
      <xsd:complexType>
        <xsd:sequence>
          <xsd:element ref="pc:Terms" minOccurs="0" maxOccurs="1"/>
        </xsd:sequence>
      </xsd:complexType>
    </xsd:element>
    <xsd:element name="l5f22595b01040c8a0e666d17bfff695" ma:index="16" nillable="true" ma:taxonomy="true" ma:internalName="l5f22595b01040c8a0e666d17bfff695" ma:taxonomyFieldName="Statut_x002d_Doc" ma:displayName="Statut-Doc" ma:default="" ma:fieldId="{55f22595-b010-40c8-a0e6-66d17bfff695}" ma:sspId="5779652b-6122-45d8-ad79-38dfaf214d17" ma:termSetId="63b13160-63b8-45ed-99bc-5d70c859ae94" ma:anchorId="00000000-0000-0000-0000-000000000000" ma:open="false" ma:isKeyword="false">
      <xsd:complexType>
        <xsd:sequence>
          <xsd:element ref="pc:Terms" minOccurs="0" maxOccurs="1"/>
        </xsd:sequence>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4906b-73e8-4852-9abf-d92f7bd27ce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94fce-4166-4d2d-ae79-87c95b18ed51" elementFormDefault="qualified">
    <xsd:import namespace="http://schemas.microsoft.com/office/2006/documentManagement/types"/>
    <xsd:import namespace="http://schemas.microsoft.com/office/infopath/2007/PartnerControls"/>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EDA12-1525-4441-8745-72AF61E3E1A7}">
  <ds:schemaRefs>
    <ds:schemaRef ds:uri="http://schemas.microsoft.com/office/2006/metadata/properties"/>
    <ds:schemaRef ds:uri="http://schemas.microsoft.com/office/infopath/2007/PartnerControls"/>
    <ds:schemaRef ds:uri="028a7f6a-7a29-47d7-a0c6-bbe81b06aa12"/>
  </ds:schemaRefs>
</ds:datastoreItem>
</file>

<file path=customXml/itemProps2.xml><?xml version="1.0" encoding="utf-8"?>
<ds:datastoreItem xmlns:ds="http://schemas.openxmlformats.org/officeDocument/2006/customXml" ds:itemID="{3FCD836E-D28D-4289-8185-8AAC364A0666}">
  <ds:schemaRefs>
    <ds:schemaRef ds:uri="http://schemas.microsoft.com/sharepoint/v3/contenttype/forms"/>
  </ds:schemaRefs>
</ds:datastoreItem>
</file>

<file path=customXml/itemProps3.xml><?xml version="1.0" encoding="utf-8"?>
<ds:datastoreItem xmlns:ds="http://schemas.openxmlformats.org/officeDocument/2006/customXml" ds:itemID="{C0EACE69-2BFA-4EDB-93EC-43221185A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a7f6a-7a29-47d7-a0c6-bbe81b06aa12"/>
    <ds:schemaRef ds:uri="e634906b-73e8-4852-9abf-d92f7bd27cea"/>
    <ds:schemaRef ds:uri="64b94fce-4166-4d2d-ae79-87c95b18e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3053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Colleri Leduc</dc:creator>
  <cp:keywords/>
  <dc:description/>
  <cp:lastModifiedBy>Julie Decottignies</cp:lastModifiedBy>
  <cp:revision>2</cp:revision>
  <cp:lastPrinted>2019-02-06T11:06:00Z</cp:lastPrinted>
  <dcterms:created xsi:type="dcterms:W3CDTF">2020-09-07T09:04:00Z</dcterms:created>
  <dcterms:modified xsi:type="dcterms:W3CDTF">2020-09-07T09:04:00Z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0x010100259E6D7BA005A4479D5992E710E9757F</vt:lpwstr>
  </property>
  <property fmtid="{D5CDD505-2E9C-101B-9397-08002B2CF9AE}" pid="3" name="Expertises">
    <vt:lpwstr/>
  </property>
  <property fmtid="{D5CDD505-2E9C-101B-9397-08002B2CF9AE}" pid="4" name="Pôles">
    <vt:lpwstr/>
  </property>
  <property fmtid="{D5CDD505-2E9C-101B-9397-08002B2CF9AE}" pid="5" name="Métiers">
    <vt:lpwstr/>
  </property>
  <property fmtid="{D5CDD505-2E9C-101B-9397-08002B2CF9AE}" pid="6" name="Statut-Doc">
    <vt:lpwstr/>
  </property>
</Properties>
</file>